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3B" w:rsidRPr="00561E16" w:rsidRDefault="00A0763B" w:rsidP="00861186">
      <w:pPr>
        <w:jc w:val="right"/>
        <w:rPr>
          <w:sz w:val="32"/>
          <w:szCs w:val="32"/>
        </w:rPr>
      </w:pPr>
      <w:bookmarkStart w:id="0" w:name="_GoBack"/>
      <w:bookmarkEnd w:id="0"/>
    </w:p>
    <w:p w:rsidR="00A0763B" w:rsidRDefault="00A0763B" w:rsidP="003747E2">
      <w:pPr>
        <w:rPr>
          <w:b/>
          <w:i/>
          <w:sz w:val="24"/>
          <w:szCs w:val="24"/>
          <w:lang w:val="ro-RO"/>
        </w:rPr>
      </w:pPr>
    </w:p>
    <w:p w:rsidR="0050003A" w:rsidRPr="00561E16" w:rsidRDefault="0050003A" w:rsidP="003747E2">
      <w:pPr>
        <w:rPr>
          <w:sz w:val="32"/>
          <w:szCs w:val="32"/>
        </w:rPr>
      </w:pPr>
    </w:p>
    <w:p w:rsidR="00A0763B" w:rsidRPr="00561E16" w:rsidRDefault="00A0763B" w:rsidP="003747E2">
      <w:pPr>
        <w:rPr>
          <w:sz w:val="32"/>
          <w:szCs w:val="32"/>
        </w:rPr>
      </w:pPr>
    </w:p>
    <w:p w:rsidR="00A0763B" w:rsidRDefault="00A0763B" w:rsidP="00BF41F4">
      <w:pPr>
        <w:spacing w:line="360" w:lineRule="auto"/>
        <w:jc w:val="center"/>
        <w:rPr>
          <w:b/>
          <w:i/>
          <w:color w:val="333333"/>
          <w:sz w:val="32"/>
          <w:szCs w:val="32"/>
        </w:rPr>
      </w:pPr>
    </w:p>
    <w:p w:rsidR="00CA2C3D" w:rsidRDefault="00CA2C3D" w:rsidP="00BF41F4">
      <w:pPr>
        <w:spacing w:line="360" w:lineRule="auto"/>
        <w:jc w:val="center"/>
        <w:rPr>
          <w:b/>
          <w:i/>
          <w:color w:val="333333"/>
          <w:sz w:val="32"/>
          <w:szCs w:val="32"/>
        </w:rPr>
      </w:pPr>
    </w:p>
    <w:p w:rsidR="00CA2C3D" w:rsidRPr="00561E16" w:rsidRDefault="00CA2C3D"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941565" w:rsidP="00BF41F4">
      <w:pPr>
        <w:spacing w:line="360" w:lineRule="auto"/>
        <w:jc w:val="center"/>
        <w:rPr>
          <w:b/>
          <w:i/>
          <w:color w:val="333333"/>
          <w:sz w:val="32"/>
          <w:szCs w:val="32"/>
          <w:lang w:val="fr-FR"/>
        </w:rPr>
      </w:pPr>
      <w:r>
        <w:rPr>
          <w:b/>
          <w:i/>
          <w:color w:val="333333"/>
          <w:sz w:val="32"/>
          <w:szCs w:val="32"/>
          <w:lang w:val="fr-FR"/>
        </w:rPr>
        <w:t xml:space="preserve">RAPORT DE </w:t>
      </w:r>
      <w:r w:rsidR="00A0763B" w:rsidRPr="00561E16">
        <w:rPr>
          <w:b/>
          <w:i/>
          <w:color w:val="333333"/>
          <w:sz w:val="32"/>
          <w:szCs w:val="32"/>
          <w:lang w:val="fr-FR"/>
        </w:rPr>
        <w:t>ACTIVITATE AL APARATULUI DE SPECIALITATE AL PRIMARULUI SECTORULUI 2</w:t>
      </w:r>
    </w:p>
    <w:p w:rsidR="00A0763B" w:rsidRPr="00561E16" w:rsidRDefault="0024170C" w:rsidP="00BF41F4">
      <w:pPr>
        <w:spacing w:line="360" w:lineRule="auto"/>
        <w:jc w:val="center"/>
        <w:rPr>
          <w:b/>
          <w:i/>
          <w:color w:val="333333"/>
          <w:sz w:val="32"/>
          <w:szCs w:val="32"/>
          <w:lang w:val="fr-FR"/>
        </w:rPr>
      </w:pPr>
      <w:r>
        <w:rPr>
          <w:b/>
          <w:i/>
          <w:color w:val="333333"/>
          <w:sz w:val="32"/>
          <w:szCs w:val="32"/>
          <w:lang w:val="fr-FR"/>
        </w:rPr>
        <w:t xml:space="preserve"> 2020</w:t>
      </w: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ind w:left="10800" w:firstLine="720"/>
        <w:jc w:val="both"/>
        <w:rPr>
          <w:b/>
          <w:i/>
          <w:color w:val="FFFFFF"/>
          <w:sz w:val="32"/>
          <w:szCs w:val="32"/>
          <w:lang w:val="fr-FR"/>
        </w:rPr>
      </w:pPr>
      <w:r w:rsidRPr="00561E16">
        <w:rPr>
          <w:b/>
          <w:i/>
          <w:color w:val="FFFFFF"/>
          <w:sz w:val="32"/>
          <w:szCs w:val="32"/>
          <w:lang w:val="fr-FR"/>
        </w:rPr>
        <w:t>ROB</w:t>
      </w:r>
    </w:p>
    <w:p w:rsidR="00133561" w:rsidRDefault="00133561" w:rsidP="00BF41F4">
      <w:pPr>
        <w:spacing w:line="360" w:lineRule="auto"/>
        <w:jc w:val="right"/>
        <w:rPr>
          <w:b/>
          <w:i/>
          <w:color w:val="333333"/>
          <w:sz w:val="32"/>
          <w:szCs w:val="32"/>
          <w:lang w:val="fr-FR"/>
        </w:rPr>
      </w:pPr>
    </w:p>
    <w:p w:rsidR="00133561" w:rsidRDefault="00133561" w:rsidP="00BF41F4">
      <w:pPr>
        <w:spacing w:line="360" w:lineRule="auto"/>
        <w:jc w:val="right"/>
        <w:rPr>
          <w:b/>
          <w:i/>
          <w:color w:val="333333"/>
          <w:sz w:val="32"/>
          <w:szCs w:val="32"/>
          <w:lang w:val="fr-FR"/>
        </w:rPr>
      </w:pPr>
    </w:p>
    <w:p w:rsidR="00133561" w:rsidRDefault="00133561" w:rsidP="00BF41F4">
      <w:pPr>
        <w:spacing w:line="360" w:lineRule="auto"/>
        <w:jc w:val="right"/>
        <w:rPr>
          <w:b/>
          <w:i/>
          <w:color w:val="333333"/>
          <w:sz w:val="32"/>
          <w:szCs w:val="32"/>
          <w:lang w:val="fr-FR"/>
        </w:rPr>
      </w:pPr>
    </w:p>
    <w:p w:rsidR="00133561" w:rsidRPr="00861186" w:rsidRDefault="00867A07" w:rsidP="00861186">
      <w:pPr>
        <w:spacing w:line="360" w:lineRule="auto"/>
        <w:jc w:val="right"/>
        <w:rPr>
          <w:i/>
          <w:color w:val="333333"/>
          <w:sz w:val="24"/>
          <w:szCs w:val="24"/>
          <w:lang w:val="fr-FR"/>
        </w:rPr>
      </w:pPr>
      <w:r>
        <w:rPr>
          <w:i/>
          <w:color w:val="333333"/>
          <w:sz w:val="24"/>
          <w:szCs w:val="24"/>
          <w:lang w:val="fr-FR"/>
        </w:rPr>
        <w:t>SR</w:t>
      </w:r>
      <w:r w:rsidR="00DF4379">
        <w:rPr>
          <w:i/>
          <w:color w:val="333333"/>
          <w:sz w:val="24"/>
          <w:szCs w:val="24"/>
          <w:lang w:val="fr-FR"/>
        </w:rPr>
        <w:t>RP-RAP 544/2001</w:t>
      </w:r>
    </w:p>
    <w:p w:rsidR="007E6355" w:rsidRDefault="007E6355" w:rsidP="005F157E">
      <w:pPr>
        <w:spacing w:line="360" w:lineRule="auto"/>
        <w:rPr>
          <w:b/>
          <w:i/>
          <w:color w:val="333333"/>
          <w:sz w:val="32"/>
          <w:szCs w:val="32"/>
          <w:lang w:val="fr-FR"/>
        </w:rPr>
      </w:pPr>
    </w:p>
    <w:p w:rsidR="000F17D8" w:rsidRDefault="000F17D8" w:rsidP="000F17D8">
      <w:pPr>
        <w:spacing w:line="360" w:lineRule="auto"/>
        <w:jc w:val="center"/>
        <w:rPr>
          <w:b/>
          <w:i/>
          <w:color w:val="333333"/>
          <w:sz w:val="32"/>
          <w:szCs w:val="32"/>
          <w:lang w:val="fr-FR"/>
        </w:rPr>
      </w:pPr>
      <w:r>
        <w:rPr>
          <w:b/>
          <w:i/>
          <w:color w:val="333333"/>
          <w:sz w:val="32"/>
          <w:szCs w:val="32"/>
          <w:lang w:val="fr-FR"/>
        </w:rPr>
        <w:lastRenderedPageBreak/>
        <w:t xml:space="preserve">SCURT ISTORIC </w:t>
      </w:r>
      <w:r w:rsidR="00F838C6">
        <w:rPr>
          <w:b/>
          <w:i/>
          <w:color w:val="333333"/>
          <w:sz w:val="32"/>
          <w:szCs w:val="32"/>
          <w:lang w:val="fr-FR"/>
        </w:rPr>
        <w:t>AL</w:t>
      </w:r>
      <w:r w:rsidR="00A0763B" w:rsidRPr="00561E16">
        <w:rPr>
          <w:b/>
          <w:i/>
          <w:color w:val="333333"/>
          <w:sz w:val="32"/>
          <w:szCs w:val="32"/>
          <w:lang w:val="fr-FR"/>
        </w:rPr>
        <w:t xml:space="preserve">  SECTORULUI 2 AL MUNICIPIULUI BUCUREŞTI</w:t>
      </w:r>
    </w:p>
    <w:p w:rsidR="00A0763B" w:rsidRPr="00A121F5" w:rsidRDefault="00A0763B" w:rsidP="002A76F9">
      <w:pPr>
        <w:spacing w:line="360" w:lineRule="auto"/>
        <w:ind w:firstLine="720"/>
        <w:jc w:val="both"/>
        <w:rPr>
          <w:color w:val="333333"/>
          <w:sz w:val="28"/>
          <w:szCs w:val="28"/>
          <w:lang w:val="fr-FR"/>
        </w:rPr>
      </w:pPr>
      <w:r w:rsidRPr="00A121F5">
        <w:rPr>
          <w:color w:val="333333"/>
          <w:sz w:val="28"/>
          <w:szCs w:val="28"/>
          <w:lang w:val="fr-FR"/>
        </w:rPr>
        <w:t xml:space="preserve">Sectorul 2 este situat în partea de nord-est a Municipiului Bucureşti, cu prelungiri în zona Ilfovului, având ca vecinătate la vest, Sectorul 1, iar la est şi sud-est Sectorul 3, desfăşurându-se pe o suprafaţă de </w:t>
      </w:r>
      <w:smartTag w:uri="urn:schemas-microsoft-com:office:smarttags" w:element="metricconverter">
        <w:smartTagPr>
          <w:attr w:name="ProductID" w:val="32 km"/>
        </w:smartTagPr>
        <w:r w:rsidRPr="00A121F5">
          <w:rPr>
            <w:color w:val="333333"/>
            <w:sz w:val="28"/>
            <w:szCs w:val="28"/>
            <w:lang w:val="fr-FR"/>
          </w:rPr>
          <w:t>32 km</w:t>
        </w:r>
      </w:smartTag>
      <w:r w:rsidRPr="00A121F5">
        <w:rPr>
          <w:color w:val="333333"/>
          <w:sz w:val="28"/>
          <w:szCs w:val="28"/>
          <w:lang w:val="fr-FR"/>
        </w:rPr>
        <w:t xml:space="preserve"> pătraţi.</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Actualul teritoriu al Sectorului 2 era odinioară parte din codrii Vlăsiei, traversat de râul Colentina. Cu un relief plat, teren mlăştinos şi plin de tină (de unde şi denum</w:t>
      </w:r>
      <w:r w:rsidR="007A13AC">
        <w:rPr>
          <w:color w:val="333333"/>
          <w:sz w:val="28"/>
          <w:szCs w:val="28"/>
          <w:lang w:val="fr-FR"/>
        </w:rPr>
        <w:t xml:space="preserve">irea Colentinei – colea-n </w:t>
      </w:r>
      <w:r w:rsidR="00263A82">
        <w:rPr>
          <w:color w:val="333333"/>
          <w:sz w:val="28"/>
          <w:szCs w:val="28"/>
          <w:lang w:val="fr-FR"/>
        </w:rPr>
        <w:t>tină),</w:t>
      </w:r>
      <w:r w:rsidRPr="00A121F5">
        <w:rPr>
          <w:color w:val="333333"/>
          <w:sz w:val="28"/>
          <w:szCs w:val="28"/>
          <w:lang w:val="fr-FR"/>
        </w:rPr>
        <w:t xml:space="preserve"> Sectorul 2 are câteva lacuri naturale precum: Tei, Plumbuita, Fundeni, Pantelimon</w:t>
      </w:r>
      <w:r w:rsidR="00263A82">
        <w:rPr>
          <w:color w:val="333333"/>
          <w:sz w:val="28"/>
          <w:szCs w:val="28"/>
          <w:lang w:val="fr-FR"/>
        </w:rPr>
        <w:t>,</w:t>
      </w:r>
      <w:r w:rsidRPr="00A121F5">
        <w:rPr>
          <w:color w:val="333333"/>
          <w:sz w:val="28"/>
          <w:szCs w:val="28"/>
          <w:lang w:val="fr-FR"/>
        </w:rPr>
        <w:t xml:space="preserve"> care îi dau un specific aparte.</w:t>
      </w:r>
    </w:p>
    <w:p w:rsidR="00A0763B" w:rsidRPr="00A121F5" w:rsidRDefault="005D19AB" w:rsidP="002A76F9">
      <w:pPr>
        <w:spacing w:line="360" w:lineRule="auto"/>
        <w:jc w:val="both"/>
        <w:rPr>
          <w:color w:val="333333"/>
          <w:sz w:val="28"/>
          <w:szCs w:val="28"/>
          <w:lang w:val="fr-FR"/>
        </w:rPr>
      </w:pPr>
      <w:r>
        <w:rPr>
          <w:color w:val="333333"/>
          <w:sz w:val="28"/>
          <w:szCs w:val="28"/>
          <w:lang w:val="fr-FR"/>
        </w:rPr>
        <w:t xml:space="preserve">  </w:t>
      </w:r>
      <w:r>
        <w:rPr>
          <w:color w:val="333333"/>
          <w:sz w:val="28"/>
          <w:szCs w:val="28"/>
          <w:lang w:val="fr-FR"/>
        </w:rPr>
        <w:tab/>
        <w:t xml:space="preserve">Istoria Sectorului 2 </w:t>
      </w:r>
      <w:r w:rsidR="00A0763B" w:rsidRPr="00A121F5">
        <w:rPr>
          <w:color w:val="333333"/>
          <w:sz w:val="28"/>
          <w:szCs w:val="28"/>
          <w:lang w:val="fr-FR"/>
        </w:rPr>
        <w:t>este legată de vatra veche a Bucureştilor, cu recente descoperiri arheologice care atestă existenţa aşezărilor umane din paleolitic, în zone ca Fundeni, Pantelimon sau Tei. Urmele cuceririlor romane au scos la iveală tezaure de monede romane (din epoca Republicii romane şi a Imperiului) în zona Pantelimon.</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tab/>
        <w:t xml:space="preserve"> Sectorul </w:t>
      </w:r>
      <w:smartTag w:uri="urn:schemas-microsoft-com:office:smarttags" w:element="metricconverter">
        <w:smartTagPr>
          <w:attr w:name="ProductID" w:val="2 a"/>
        </w:smartTagPr>
        <w:r w:rsidRPr="00A121F5">
          <w:rPr>
            <w:color w:val="333333"/>
            <w:sz w:val="28"/>
            <w:szCs w:val="28"/>
            <w:lang w:val="fr-FR"/>
          </w:rPr>
          <w:t>2 a</w:t>
        </w:r>
      </w:smartTag>
      <w:r w:rsidR="00263A82">
        <w:rPr>
          <w:color w:val="333333"/>
          <w:sz w:val="28"/>
          <w:szCs w:val="28"/>
          <w:lang w:val="fr-FR"/>
        </w:rPr>
        <w:t xml:space="preserve"> fost</w:t>
      </w:r>
      <w:r w:rsidRPr="00A121F5">
        <w:rPr>
          <w:color w:val="333333"/>
          <w:sz w:val="28"/>
          <w:szCs w:val="28"/>
          <w:lang w:val="fr-FR"/>
        </w:rPr>
        <w:t xml:space="preserve"> la început de secol XIX, loc de întâlnire al negustorilor de cereale şi al meşteşugarilor având străzi cu nume care ne duc cu gândul la breslele de altădată ce amintesc de meserii vechi: Olari, Făinari, Mătăsari, Cărăuşilor etc.</w:t>
      </w:r>
    </w:p>
    <w:p w:rsidR="00E34485" w:rsidRPr="005F157E" w:rsidRDefault="00A0763B" w:rsidP="005F157E">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S-a scris, de asemenea, o întreagă literatură despre anumite zone ale actualului Sector 2, amintind despre "Groapa" lui Eugen Barbu, "Bucureştii de altădată" a lui C. Bacalbaşa, "Cânticele Ţigăneşti" ale l</w:t>
      </w:r>
      <w:r w:rsidR="00263A82">
        <w:rPr>
          <w:color w:val="333333"/>
          <w:sz w:val="28"/>
          <w:szCs w:val="28"/>
          <w:lang w:val="fr-FR"/>
        </w:rPr>
        <w:t>ui Miron Radu Paraschivescu, c</w:t>
      </w:r>
      <w:r w:rsidRPr="00A121F5">
        <w:rPr>
          <w:color w:val="333333"/>
          <w:sz w:val="28"/>
          <w:szCs w:val="28"/>
          <w:lang w:val="fr-FR"/>
        </w:rPr>
        <w:t>e ne duc cu gândul la farmecul acestei părţi a Bucureştilor.</w:t>
      </w: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MISIUNEA  PRIMĂRIEI  SECTORULUI 2</w:t>
      </w:r>
    </w:p>
    <w:p w:rsidR="00133561" w:rsidRPr="00263A82" w:rsidRDefault="00A0763B" w:rsidP="00263A82">
      <w:pPr>
        <w:spacing w:line="360" w:lineRule="auto"/>
        <w:jc w:val="center"/>
        <w:rPr>
          <w:b/>
          <w:i/>
          <w:color w:val="333333"/>
          <w:sz w:val="32"/>
          <w:szCs w:val="32"/>
          <w:lang w:val="fr-FR"/>
        </w:rPr>
      </w:pPr>
      <w:r w:rsidRPr="00561E16">
        <w:rPr>
          <w:b/>
          <w:i/>
          <w:color w:val="333333"/>
          <w:sz w:val="32"/>
          <w:szCs w:val="32"/>
          <w:lang w:val="fr-FR"/>
        </w:rPr>
        <w:t>AL MUNICIPIULUI BUCUREŞTI</w:t>
      </w:r>
    </w:p>
    <w:p w:rsidR="00A0763B" w:rsidRPr="001D2FCC" w:rsidRDefault="00133561" w:rsidP="002A76F9">
      <w:pPr>
        <w:spacing w:line="360" w:lineRule="auto"/>
        <w:jc w:val="both"/>
        <w:rPr>
          <w:color w:val="333333"/>
          <w:sz w:val="28"/>
          <w:szCs w:val="28"/>
          <w:lang w:val="fr-FR"/>
        </w:rPr>
      </w:pPr>
      <w:r>
        <w:rPr>
          <w:color w:val="333333"/>
          <w:sz w:val="32"/>
          <w:szCs w:val="32"/>
          <w:lang w:val="fr-FR"/>
        </w:rPr>
        <w:t xml:space="preserve">       </w:t>
      </w:r>
      <w:r w:rsidR="00A0763B" w:rsidRPr="00561E16">
        <w:rPr>
          <w:color w:val="333333"/>
          <w:sz w:val="32"/>
          <w:szCs w:val="32"/>
          <w:lang w:val="fr-FR"/>
        </w:rPr>
        <w:t xml:space="preserve"> „</w:t>
      </w:r>
      <w:r w:rsidR="00A0763B" w:rsidRPr="00A121F5">
        <w:rPr>
          <w:color w:val="333333"/>
          <w:sz w:val="28"/>
          <w:szCs w:val="28"/>
          <w:lang w:val="fr-FR"/>
        </w:rPr>
        <w:t xml:space="preserve">Misiunea Primăriei Sectorului 2 este de a fi permanent în slujba nevoilor comunităţii locale pentru a le rezolva într-o manieră legală, transparentă, echitabilă, competentă şi eficientă, asigurând astfel prosperitatea locuitorilor Sectorului 2, prin </w:t>
      </w:r>
      <w:r w:rsidR="00A0763B" w:rsidRPr="00A121F5">
        <w:rPr>
          <w:color w:val="333333"/>
          <w:sz w:val="28"/>
          <w:szCs w:val="28"/>
          <w:lang w:val="fr-FR"/>
        </w:rPr>
        <w:lastRenderedPageBreak/>
        <w:t xml:space="preserve">furnizarea de servicii la un înalt standard de calitate în context naţional şi internaţional.”      </w:t>
      </w: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VIZIUNEA  PRIMĂRIEI  SECTORULUI 2</w:t>
      </w: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AL MUNICIPIULUI BUCUREŞTI</w:t>
      </w:r>
    </w:p>
    <w:p w:rsidR="00874CE4" w:rsidRPr="00874CE4" w:rsidRDefault="00A0763B" w:rsidP="005F157E">
      <w:pPr>
        <w:spacing w:line="360" w:lineRule="auto"/>
        <w:ind w:firstLine="720"/>
        <w:jc w:val="both"/>
        <w:rPr>
          <w:color w:val="333333"/>
          <w:sz w:val="28"/>
          <w:szCs w:val="28"/>
          <w:lang w:val="fr-FR"/>
        </w:rPr>
      </w:pPr>
      <w:r w:rsidRPr="00A121F5">
        <w:rPr>
          <w:color w:val="333333"/>
          <w:sz w:val="28"/>
          <w:szCs w:val="28"/>
          <w:lang w:val="fr-FR"/>
        </w:rPr>
        <w:t>Primăria Sectorului 2, pledând pentru excelenţă în administraţia publică locală, îşi propune să devină un etalon al calităţii la nivelul primăriilor din România prin obţinerea şi menţinerea unui sistem de elită în furnizarea serviciilor către beneficiari şi toate părţile interesate, precum şi de</w:t>
      </w:r>
      <w:r w:rsidR="00973229">
        <w:rPr>
          <w:color w:val="333333"/>
          <w:sz w:val="28"/>
          <w:szCs w:val="28"/>
          <w:lang w:val="fr-FR"/>
        </w:rPr>
        <w:t>păşirea aşteptărilor acestora.</w:t>
      </w: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VALORILE  PRIMĂRIEI  SECTORULUI 2</w:t>
      </w: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AL MUNICIPIULUI BUCUREŞTI</w:t>
      </w:r>
    </w:p>
    <w:p w:rsidR="00E34485" w:rsidRPr="005F157E" w:rsidRDefault="00A0763B" w:rsidP="005F157E">
      <w:pPr>
        <w:spacing w:line="360" w:lineRule="auto"/>
        <w:jc w:val="both"/>
        <w:rPr>
          <w:color w:val="333333"/>
          <w:sz w:val="28"/>
          <w:szCs w:val="28"/>
          <w:lang w:val="fr-FR"/>
        </w:rPr>
      </w:pPr>
      <w:r w:rsidRPr="00A121F5">
        <w:rPr>
          <w:b/>
          <w:i/>
          <w:color w:val="333333"/>
          <w:sz w:val="28"/>
          <w:szCs w:val="28"/>
          <w:lang w:val="fr-FR"/>
        </w:rPr>
        <w:t xml:space="preserve">        </w:t>
      </w:r>
      <w:r w:rsidRPr="00A121F5">
        <w:rPr>
          <w:color w:val="333333"/>
          <w:sz w:val="28"/>
          <w:szCs w:val="28"/>
          <w:lang w:val="fr-FR"/>
        </w:rPr>
        <w:t>Reuşita Primăriei Sectorului 2 în îndeplinirea politicii şi obiectivelor sale se bazează în primul rând pe valorile imater</w:t>
      </w:r>
      <w:r w:rsidR="002B04D3">
        <w:rPr>
          <w:color w:val="333333"/>
          <w:sz w:val="28"/>
          <w:szCs w:val="28"/>
          <w:lang w:val="fr-FR"/>
        </w:rPr>
        <w:t xml:space="preserve">iale ale organizaţiei. În acest </w:t>
      </w:r>
      <w:r w:rsidRPr="00A121F5">
        <w:rPr>
          <w:color w:val="333333"/>
          <w:sz w:val="28"/>
          <w:szCs w:val="28"/>
          <w:lang w:val="fr-FR"/>
        </w:rPr>
        <w:t>sens, cunoştinţele, experienţa şi profesionalismul organizaţiei, includ valori precum: respect faţă de lege şi cetăţean, performanţă, disciplină, integritate, onestitate, spirit de echipă, capacitate de inovare, egalitate de şanse şi responsabilitate socială.</w:t>
      </w:r>
    </w:p>
    <w:p w:rsidR="00A0763B" w:rsidRPr="00561E16" w:rsidRDefault="00A0763B" w:rsidP="002A76F9">
      <w:pPr>
        <w:spacing w:line="360" w:lineRule="auto"/>
        <w:jc w:val="center"/>
        <w:rPr>
          <w:b/>
          <w:i/>
          <w:color w:val="333333"/>
          <w:sz w:val="32"/>
          <w:szCs w:val="32"/>
          <w:lang w:val="fr-FR"/>
        </w:rPr>
      </w:pPr>
      <w:r w:rsidRPr="00561E16">
        <w:rPr>
          <w:b/>
          <w:i/>
          <w:color w:val="333333"/>
          <w:sz w:val="32"/>
          <w:szCs w:val="32"/>
          <w:lang w:val="fr-FR"/>
        </w:rPr>
        <w:t>PRIMĂRIA SECTORULUI 2</w:t>
      </w:r>
    </w:p>
    <w:p w:rsidR="00882F10" w:rsidRPr="00561E16" w:rsidRDefault="00882F10" w:rsidP="007E6355">
      <w:pPr>
        <w:spacing w:line="360" w:lineRule="auto"/>
        <w:jc w:val="center"/>
        <w:rPr>
          <w:b/>
          <w:i/>
          <w:color w:val="333333"/>
          <w:sz w:val="32"/>
          <w:szCs w:val="32"/>
          <w:lang w:val="fr-FR"/>
        </w:rPr>
      </w:pPr>
      <w:r>
        <w:rPr>
          <w:b/>
          <w:i/>
          <w:color w:val="333333"/>
          <w:sz w:val="32"/>
          <w:szCs w:val="32"/>
          <w:lang w:val="fr-FR"/>
        </w:rPr>
        <w:t>AL  MUNICIPIULUI BUCUREŞTI</w:t>
      </w:r>
    </w:p>
    <w:p w:rsidR="00441297" w:rsidRDefault="00A0763B" w:rsidP="00441297">
      <w:pPr>
        <w:spacing w:line="360" w:lineRule="auto"/>
        <w:ind w:firstLine="720"/>
        <w:jc w:val="both"/>
        <w:rPr>
          <w:color w:val="333333"/>
          <w:sz w:val="28"/>
          <w:szCs w:val="28"/>
          <w:lang w:val="fr-FR"/>
        </w:rPr>
      </w:pPr>
      <w:r w:rsidRPr="00A121F5">
        <w:rPr>
          <w:color w:val="333333"/>
          <w:sz w:val="28"/>
          <w:szCs w:val="28"/>
          <w:lang w:val="fr-FR"/>
        </w:rPr>
        <w:t>Primarul, Viceprimar</w:t>
      </w:r>
      <w:r w:rsidR="006614D8">
        <w:rPr>
          <w:color w:val="333333"/>
          <w:sz w:val="28"/>
          <w:szCs w:val="28"/>
          <w:lang w:val="fr-FR"/>
        </w:rPr>
        <w:t>ii și</w:t>
      </w:r>
      <w:r w:rsidRPr="00A121F5">
        <w:rPr>
          <w:color w:val="333333"/>
          <w:sz w:val="28"/>
          <w:szCs w:val="28"/>
          <w:lang w:val="fr-FR"/>
        </w:rPr>
        <w:t xml:space="preserve"> Secretarul </w:t>
      </w:r>
      <w:r w:rsidR="003B7948">
        <w:rPr>
          <w:color w:val="333333"/>
          <w:sz w:val="28"/>
          <w:szCs w:val="28"/>
          <w:lang w:val="fr-FR"/>
        </w:rPr>
        <w:t xml:space="preserve">General al </w:t>
      </w:r>
      <w:r w:rsidRPr="00A121F5">
        <w:rPr>
          <w:color w:val="333333"/>
          <w:sz w:val="28"/>
          <w:szCs w:val="28"/>
          <w:lang w:val="fr-FR"/>
        </w:rPr>
        <w:t>Sectorului 2, împreună cu aparatul de specialitate al primarului, constituie o structură funcţională cu activitate permanentă, denumită "Primăria Sectorului 2 al Municipiului Bucureşti", care aduce la îndeplinire hotărârile consiliului local şi dispoziţiile primarului, soluţionând problemele curente ale colectivităţii locale.</w:t>
      </w:r>
    </w:p>
    <w:p w:rsidR="00441297" w:rsidRDefault="00A0763B" w:rsidP="00441297">
      <w:pPr>
        <w:spacing w:line="360" w:lineRule="auto"/>
        <w:ind w:firstLine="720"/>
        <w:jc w:val="both"/>
        <w:rPr>
          <w:color w:val="333333"/>
          <w:sz w:val="28"/>
          <w:szCs w:val="28"/>
          <w:lang w:val="fr-FR"/>
        </w:rPr>
      </w:pPr>
      <w:r w:rsidRPr="00A121F5">
        <w:rPr>
          <w:color w:val="333333"/>
          <w:sz w:val="28"/>
          <w:szCs w:val="28"/>
          <w:lang w:val="fr-FR"/>
        </w:rPr>
        <w:t xml:space="preserve">Sectorul 2 al Municipiului Bucureşti are un primar şi </w:t>
      </w:r>
      <w:r w:rsidR="006614D8">
        <w:rPr>
          <w:color w:val="333333"/>
          <w:sz w:val="28"/>
          <w:szCs w:val="28"/>
          <w:lang w:val="fr-FR"/>
        </w:rPr>
        <w:t>doi</w:t>
      </w:r>
      <w:r w:rsidR="006614D8" w:rsidRPr="00A121F5">
        <w:rPr>
          <w:color w:val="333333"/>
          <w:sz w:val="28"/>
          <w:szCs w:val="28"/>
          <w:lang w:val="fr-FR"/>
        </w:rPr>
        <w:t xml:space="preserve"> </w:t>
      </w:r>
      <w:r w:rsidRPr="00A121F5">
        <w:rPr>
          <w:color w:val="333333"/>
          <w:sz w:val="28"/>
          <w:szCs w:val="28"/>
          <w:lang w:val="fr-FR"/>
        </w:rPr>
        <w:t>viceprimar</w:t>
      </w:r>
      <w:r w:rsidR="006614D8">
        <w:rPr>
          <w:color w:val="333333"/>
          <w:sz w:val="28"/>
          <w:szCs w:val="28"/>
          <w:lang w:val="fr-FR"/>
        </w:rPr>
        <w:t>i</w:t>
      </w:r>
      <w:r w:rsidRPr="00A121F5">
        <w:rPr>
          <w:color w:val="333333"/>
          <w:sz w:val="28"/>
          <w:szCs w:val="28"/>
          <w:lang w:val="fr-FR"/>
        </w:rPr>
        <w:t>, aleşi în condiţiile legii, pe o perioadă de 4 ani.</w:t>
      </w:r>
    </w:p>
    <w:p w:rsidR="00A0763B" w:rsidRPr="00A121F5" w:rsidRDefault="00A0763B" w:rsidP="00441297">
      <w:pPr>
        <w:spacing w:line="360" w:lineRule="auto"/>
        <w:ind w:firstLine="720"/>
        <w:jc w:val="both"/>
        <w:rPr>
          <w:color w:val="333333"/>
          <w:sz w:val="28"/>
          <w:szCs w:val="28"/>
          <w:lang w:val="fr-FR"/>
        </w:rPr>
      </w:pPr>
      <w:r w:rsidRPr="00A121F5">
        <w:rPr>
          <w:color w:val="333333"/>
          <w:sz w:val="28"/>
          <w:szCs w:val="28"/>
          <w:lang w:val="fr-FR"/>
        </w:rPr>
        <w:t>Sediul Primăriei Sectorului 2 Bucureşti este în str. Chiristigiilor nr. 11-13.</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lastRenderedPageBreak/>
        <w:t xml:space="preserve"> </w:t>
      </w:r>
      <w:r w:rsidRPr="00A121F5">
        <w:rPr>
          <w:color w:val="333333"/>
          <w:sz w:val="28"/>
          <w:szCs w:val="28"/>
          <w:lang w:val="fr-FR"/>
        </w:rPr>
        <w:tab/>
        <w:t>Primarul îndeplineşte o funcţie de autoritate publică, este şeful administraţiei publice locale din Sectorul 2 şi al aparatului de specialitate al acestuia, pe care îl conduce şi îl controlează.</w:t>
      </w:r>
    </w:p>
    <w:p w:rsidR="00A0763B" w:rsidRPr="00A121F5" w:rsidRDefault="00A0763B" w:rsidP="002A76F9">
      <w:pPr>
        <w:spacing w:line="360" w:lineRule="auto"/>
        <w:ind w:firstLine="720"/>
        <w:jc w:val="both"/>
        <w:rPr>
          <w:color w:val="333333"/>
          <w:sz w:val="28"/>
          <w:szCs w:val="28"/>
          <w:lang w:val="fr-FR"/>
        </w:rPr>
      </w:pPr>
      <w:r w:rsidRPr="00A121F5">
        <w:rPr>
          <w:color w:val="333333"/>
          <w:sz w:val="28"/>
          <w:szCs w:val="28"/>
          <w:lang w:val="fr-FR"/>
        </w:rPr>
        <w:t>Prin delegare de competenţă, Primarul poate trece exercitarea unora din atribuţiile sale Viceprimari</w:t>
      </w:r>
      <w:r w:rsidR="006614D8">
        <w:rPr>
          <w:color w:val="333333"/>
          <w:sz w:val="28"/>
          <w:szCs w:val="28"/>
          <w:lang w:val="fr-FR"/>
        </w:rPr>
        <w:t>lor</w:t>
      </w:r>
      <w:r w:rsidRPr="00A121F5">
        <w:rPr>
          <w:color w:val="333333"/>
          <w:sz w:val="28"/>
          <w:szCs w:val="28"/>
          <w:lang w:val="fr-FR"/>
        </w:rPr>
        <w:t>, Secretarului</w:t>
      </w:r>
      <w:r w:rsidR="006614D8">
        <w:rPr>
          <w:color w:val="333333"/>
          <w:sz w:val="28"/>
          <w:szCs w:val="28"/>
          <w:lang w:val="fr-FR"/>
        </w:rPr>
        <w:t xml:space="preserve"> General</w:t>
      </w:r>
      <w:r w:rsidRPr="00A121F5">
        <w:rPr>
          <w:color w:val="333333"/>
          <w:sz w:val="28"/>
          <w:szCs w:val="28"/>
          <w:lang w:val="fr-FR"/>
        </w:rPr>
        <w:t xml:space="preserve"> sau altor funcţionari din serviciile Primăriei Sectorului 2.</w:t>
      </w:r>
    </w:p>
    <w:p w:rsidR="00A0763B" w:rsidRPr="00A121F5" w:rsidRDefault="00A0763B" w:rsidP="002A76F9">
      <w:pPr>
        <w:spacing w:line="360" w:lineRule="auto"/>
        <w:ind w:firstLine="720"/>
        <w:jc w:val="both"/>
        <w:rPr>
          <w:color w:val="333333"/>
          <w:sz w:val="28"/>
          <w:szCs w:val="28"/>
          <w:lang w:val="fr-FR"/>
        </w:rPr>
      </w:pPr>
      <w:r w:rsidRPr="00A121F5">
        <w:rPr>
          <w:color w:val="333333"/>
          <w:sz w:val="28"/>
          <w:szCs w:val="28"/>
          <w:lang w:val="fr-FR"/>
        </w:rPr>
        <w:t>În exercita</w:t>
      </w:r>
      <w:r w:rsidR="00263A82">
        <w:rPr>
          <w:color w:val="333333"/>
          <w:sz w:val="28"/>
          <w:szCs w:val="28"/>
          <w:lang w:val="fr-FR"/>
        </w:rPr>
        <w:t>rea atribuţiilor sale, primarul</w:t>
      </w:r>
      <w:r w:rsidRPr="00A121F5">
        <w:rPr>
          <w:color w:val="333333"/>
          <w:sz w:val="28"/>
          <w:szCs w:val="28"/>
          <w:lang w:val="fr-FR"/>
        </w:rPr>
        <w:t xml:space="preserve"> emite dispoziţii cu caracter normativ sau individual. Acestea devin executorii numai după ce sunt aduse la cunoştinţă publică sau după ce au fost comunicate persoanelor interesate, după caz.</w:t>
      </w:r>
    </w:p>
    <w:p w:rsidR="005558BE" w:rsidRPr="005558BE" w:rsidRDefault="00A0763B" w:rsidP="005558BE">
      <w:pPr>
        <w:spacing w:line="360" w:lineRule="auto"/>
        <w:ind w:firstLine="720"/>
        <w:jc w:val="both"/>
        <w:rPr>
          <w:color w:val="333333"/>
          <w:sz w:val="28"/>
          <w:szCs w:val="28"/>
          <w:lang w:val="ro-RO"/>
        </w:rPr>
      </w:pPr>
      <w:r w:rsidRPr="00A121F5">
        <w:rPr>
          <w:color w:val="333333"/>
          <w:sz w:val="28"/>
          <w:szCs w:val="28"/>
          <w:lang w:val="fr-FR"/>
        </w:rPr>
        <w:t>Viceprimar</w:t>
      </w:r>
      <w:r w:rsidR="006614D8">
        <w:rPr>
          <w:color w:val="333333"/>
          <w:sz w:val="28"/>
          <w:szCs w:val="28"/>
          <w:lang w:val="fr-FR"/>
        </w:rPr>
        <w:t>ii</w:t>
      </w:r>
      <w:r w:rsidRPr="00A121F5">
        <w:rPr>
          <w:color w:val="333333"/>
          <w:sz w:val="28"/>
          <w:szCs w:val="28"/>
          <w:lang w:val="fr-FR"/>
        </w:rPr>
        <w:t xml:space="preserve"> </w:t>
      </w:r>
      <w:r w:rsidR="006614D8">
        <w:rPr>
          <w:color w:val="333333"/>
          <w:sz w:val="28"/>
          <w:szCs w:val="28"/>
          <w:lang w:val="fr-FR"/>
        </w:rPr>
        <w:t>sunt</w:t>
      </w:r>
      <w:r w:rsidRPr="00A121F5">
        <w:rPr>
          <w:color w:val="333333"/>
          <w:sz w:val="28"/>
          <w:szCs w:val="28"/>
          <w:lang w:val="fr-FR"/>
        </w:rPr>
        <w:t xml:space="preserve"> subordona</w:t>
      </w:r>
      <w:r w:rsidR="006614D8">
        <w:rPr>
          <w:color w:val="333333"/>
          <w:sz w:val="28"/>
          <w:szCs w:val="28"/>
          <w:lang w:val="fr-FR"/>
        </w:rPr>
        <w:t>ți</w:t>
      </w:r>
      <w:r w:rsidRPr="00A121F5">
        <w:rPr>
          <w:color w:val="333333"/>
          <w:sz w:val="28"/>
          <w:szCs w:val="28"/>
          <w:lang w:val="fr-FR"/>
        </w:rPr>
        <w:t xml:space="preserve"> primarului şi înlocuitorul</w:t>
      </w:r>
      <w:r w:rsidR="006614D8">
        <w:rPr>
          <w:color w:val="333333"/>
          <w:sz w:val="28"/>
          <w:szCs w:val="28"/>
          <w:lang w:val="fr-FR"/>
        </w:rPr>
        <w:t>ui</w:t>
      </w:r>
      <w:r w:rsidRPr="00A121F5">
        <w:rPr>
          <w:color w:val="333333"/>
          <w:sz w:val="28"/>
          <w:szCs w:val="28"/>
          <w:lang w:val="fr-FR"/>
        </w:rPr>
        <w:t xml:space="preserve"> de drept al acestuia şi exercită, prin delegare de competenţă, unele dintre atribuţiile care revin pr</w:t>
      </w:r>
      <w:r w:rsidR="00263A82">
        <w:rPr>
          <w:color w:val="333333"/>
          <w:sz w:val="28"/>
          <w:szCs w:val="28"/>
          <w:lang w:val="fr-FR"/>
        </w:rPr>
        <w:t xml:space="preserve">imarului </w:t>
      </w:r>
      <w:r w:rsidR="006614D8">
        <w:rPr>
          <w:color w:val="333333"/>
          <w:sz w:val="28"/>
          <w:szCs w:val="28"/>
          <w:lang w:val="fr-FR"/>
        </w:rPr>
        <w:t xml:space="preserve">conform </w:t>
      </w:r>
      <w:r w:rsidR="005558BE">
        <w:rPr>
          <w:color w:val="333333"/>
          <w:sz w:val="28"/>
          <w:szCs w:val="28"/>
          <w:lang w:val="fr-FR"/>
        </w:rPr>
        <w:t xml:space="preserve">O.U.G. nr. 57/2019 </w:t>
      </w:r>
      <w:r w:rsidR="005558BE" w:rsidRPr="005558BE">
        <w:rPr>
          <w:color w:val="333333"/>
          <w:sz w:val="28"/>
          <w:szCs w:val="28"/>
          <w:lang w:val="ro-RO"/>
        </w:rPr>
        <w:t>privind Codul administrativ</w:t>
      </w:r>
      <w:r w:rsidR="005558BE">
        <w:rPr>
          <w:color w:val="333333"/>
          <w:sz w:val="28"/>
          <w:szCs w:val="28"/>
          <w:lang w:val="ro-RO"/>
        </w:rPr>
        <w:t>.</w:t>
      </w:r>
    </w:p>
    <w:p w:rsidR="00882F10" w:rsidRPr="008F318E" w:rsidRDefault="00A0763B" w:rsidP="006E0858">
      <w:pPr>
        <w:spacing w:line="360" w:lineRule="auto"/>
        <w:ind w:firstLine="720"/>
        <w:jc w:val="both"/>
        <w:rPr>
          <w:color w:val="333333"/>
          <w:sz w:val="28"/>
          <w:szCs w:val="28"/>
          <w:lang w:val="fr-FR"/>
        </w:rPr>
      </w:pPr>
      <w:r w:rsidRPr="00A121F5">
        <w:rPr>
          <w:color w:val="333333"/>
          <w:sz w:val="28"/>
          <w:szCs w:val="28"/>
          <w:lang w:val="fr-FR"/>
        </w:rPr>
        <w:t>Secretarul</w:t>
      </w:r>
      <w:r w:rsidR="00912F3F">
        <w:rPr>
          <w:color w:val="333333"/>
          <w:sz w:val="28"/>
          <w:szCs w:val="28"/>
          <w:lang w:val="fr-FR"/>
        </w:rPr>
        <w:t xml:space="preserve"> General al</w:t>
      </w:r>
      <w:r w:rsidRPr="00A121F5">
        <w:rPr>
          <w:color w:val="333333"/>
          <w:sz w:val="28"/>
          <w:szCs w:val="28"/>
          <w:lang w:val="fr-FR"/>
        </w:rPr>
        <w:t xml:space="preserve"> Sectorului 2 al Municipiului Bucureşti îndeplineşte atribuţiile prevăzute de lege sau însărcinări date de Consiliul Local Sector 2 ori de Primarul Sectorului 2. Acesta, prin delegare de competenţă, poate coordona şi alte servicii ale aparatului de specialitate al primarului, stabilite de primar.</w:t>
      </w:r>
    </w:p>
    <w:p w:rsidR="00A0763B" w:rsidRPr="005D19AB" w:rsidRDefault="00A0763B" w:rsidP="008F318E">
      <w:pPr>
        <w:spacing w:line="360" w:lineRule="auto"/>
        <w:jc w:val="center"/>
        <w:rPr>
          <w:b/>
          <w:i/>
          <w:color w:val="333333"/>
          <w:sz w:val="32"/>
          <w:szCs w:val="32"/>
          <w:lang w:val="fr-FR"/>
        </w:rPr>
      </w:pPr>
      <w:r w:rsidRPr="00561E16">
        <w:rPr>
          <w:b/>
          <w:i/>
          <w:color w:val="333333"/>
          <w:sz w:val="32"/>
          <w:szCs w:val="32"/>
          <w:lang w:val="fr-FR"/>
        </w:rPr>
        <w:t xml:space="preserve">ATRIBUŢIILE  PRIMARULUI  </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Primarul Sectorului 2 al Municipiului Bucureşti este şeful administraţiei publ</w:t>
      </w:r>
      <w:r w:rsidR="007A13AC">
        <w:rPr>
          <w:color w:val="333333"/>
          <w:sz w:val="28"/>
          <w:szCs w:val="28"/>
          <w:lang w:val="fr-FR"/>
        </w:rPr>
        <w:t>ice locale din Sectorul 2, care</w:t>
      </w:r>
      <w:r w:rsidRPr="00A121F5">
        <w:rPr>
          <w:color w:val="333333"/>
          <w:sz w:val="28"/>
          <w:szCs w:val="28"/>
          <w:lang w:val="fr-FR"/>
        </w:rPr>
        <w:t xml:space="preserve"> pentru punerea în aplicare a activităţilor date în competenţa sa, prin actele normative, beneficia</w:t>
      </w:r>
      <w:r w:rsidR="00263A82">
        <w:rPr>
          <w:color w:val="333333"/>
          <w:sz w:val="28"/>
          <w:szCs w:val="28"/>
          <w:lang w:val="fr-FR"/>
        </w:rPr>
        <w:t>ză de un aparat de specialitate</w:t>
      </w:r>
      <w:r w:rsidRPr="00A121F5">
        <w:rPr>
          <w:color w:val="333333"/>
          <w:sz w:val="28"/>
          <w:szCs w:val="28"/>
          <w:lang w:val="fr-FR"/>
        </w:rPr>
        <w:t xml:space="preserve"> pe care îl conduce şi îl controlează.</w:t>
      </w:r>
    </w:p>
    <w:p w:rsidR="00A0763B" w:rsidRPr="00A121F5" w:rsidRDefault="00A0763B" w:rsidP="00CC17B8">
      <w:pPr>
        <w:spacing w:line="360" w:lineRule="auto"/>
        <w:ind w:firstLine="720"/>
        <w:jc w:val="both"/>
        <w:rPr>
          <w:color w:val="333333"/>
          <w:sz w:val="28"/>
          <w:szCs w:val="28"/>
        </w:rPr>
      </w:pPr>
      <w:r w:rsidRPr="00A121F5">
        <w:rPr>
          <w:color w:val="333333"/>
          <w:sz w:val="28"/>
          <w:szCs w:val="28"/>
        </w:rPr>
        <w:t>Primarul Sect</w:t>
      </w:r>
      <w:r w:rsidR="00263A82">
        <w:rPr>
          <w:color w:val="333333"/>
          <w:sz w:val="28"/>
          <w:szCs w:val="28"/>
        </w:rPr>
        <w:t>orului 2 Bucureşti îndeplineşte</w:t>
      </w:r>
      <w:r w:rsidRPr="00A121F5">
        <w:rPr>
          <w:color w:val="333333"/>
          <w:sz w:val="28"/>
          <w:szCs w:val="28"/>
        </w:rPr>
        <w:t xml:space="preserve"> următoarele atribuţii: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a) atribuţii exercitate în calitate de reprezentant al statului, în condiţiile legii;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b) atribuţii referitoare la relaţia cu consiliul local;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c) atribuţii referitoare la bugetul local;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lastRenderedPageBreak/>
        <w:t>d) atribuţii privind serviciile publice asigurate cetăţenilor;</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e) alte atribuţii stabilite prin lege;</w:t>
      </w:r>
    </w:p>
    <w:p w:rsidR="00B87AB5" w:rsidRDefault="008515C5" w:rsidP="008F318E">
      <w:pPr>
        <w:spacing w:line="360" w:lineRule="auto"/>
        <w:jc w:val="both"/>
        <w:rPr>
          <w:color w:val="333333"/>
          <w:sz w:val="28"/>
          <w:szCs w:val="28"/>
          <w:lang w:val="fr-FR"/>
        </w:rPr>
      </w:pPr>
      <w:r>
        <w:rPr>
          <w:color w:val="333333"/>
          <w:sz w:val="28"/>
          <w:szCs w:val="28"/>
          <w:lang w:val="fr-FR"/>
        </w:rPr>
        <w:t xml:space="preserve"> </w:t>
      </w:r>
      <w:r w:rsidR="00882F10">
        <w:rPr>
          <w:color w:val="333333"/>
          <w:sz w:val="28"/>
          <w:szCs w:val="28"/>
          <w:lang w:val="fr-FR"/>
        </w:rPr>
        <w:t xml:space="preserve">        </w:t>
      </w:r>
      <w:r w:rsidR="00A0763B" w:rsidRPr="00A121F5">
        <w:rPr>
          <w:color w:val="333333"/>
          <w:sz w:val="28"/>
          <w:szCs w:val="28"/>
          <w:lang w:val="fr-FR"/>
        </w:rPr>
        <w:t xml:space="preserve"> În temeiul lit. a), primarul îndeplineşte funcţia </w:t>
      </w:r>
      <w:r w:rsidR="00874CE4">
        <w:rPr>
          <w:color w:val="333333"/>
          <w:sz w:val="28"/>
          <w:szCs w:val="28"/>
          <w:lang w:val="fr-FR"/>
        </w:rPr>
        <w:t xml:space="preserve">de ofiţer de stare civilă şi de </w:t>
      </w:r>
      <w:r w:rsidR="00A0763B" w:rsidRPr="00A121F5">
        <w:rPr>
          <w:color w:val="333333"/>
          <w:sz w:val="28"/>
          <w:szCs w:val="28"/>
          <w:lang w:val="fr-FR"/>
        </w:rPr>
        <w:t xml:space="preserve">autoritate tutelară şi asigură funcţionarea serviciilor publice locale de profil, atribuţii privind organizarea şi desfăşurarea alegerilor, referendumului şi a recensământului. </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Primarul îndeplineşte şi alte atribuţii stabilite prin lege.</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În exercitarea atribuţiilor prevăzute la lit. b), primarul: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a</w:t>
      </w:r>
      <w:r w:rsidR="00263A82">
        <w:rPr>
          <w:color w:val="333333"/>
          <w:sz w:val="28"/>
          <w:szCs w:val="28"/>
          <w:lang w:val="fr-FR"/>
        </w:rPr>
        <w:t>) prezintă consiliului local</w:t>
      </w:r>
      <w:r w:rsidRPr="00A121F5">
        <w:rPr>
          <w:color w:val="333333"/>
          <w:sz w:val="28"/>
          <w:szCs w:val="28"/>
          <w:lang w:val="fr-FR"/>
        </w:rPr>
        <w:t xml:space="preserve"> în primul trimestru, un raport anual privind starea eco</w:t>
      </w:r>
      <w:r w:rsidR="00A87034">
        <w:rPr>
          <w:color w:val="333333"/>
          <w:sz w:val="28"/>
          <w:szCs w:val="28"/>
          <w:lang w:val="fr-FR"/>
        </w:rPr>
        <w:t>nomică, socială şi de mediu a Sectorului 2</w:t>
      </w:r>
      <w:r w:rsidRPr="00A121F5">
        <w:rPr>
          <w:color w:val="333333"/>
          <w:sz w:val="28"/>
          <w:szCs w:val="28"/>
          <w:lang w:val="fr-FR"/>
        </w:rPr>
        <w:t>;</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b)  prezintă, la solicitarea consiliului local, alte rapoarte şi informări;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c) elaborează proiectele de strategii privind starea eco</w:t>
      </w:r>
      <w:r w:rsidR="00A87034">
        <w:rPr>
          <w:color w:val="333333"/>
          <w:sz w:val="28"/>
          <w:szCs w:val="28"/>
          <w:lang w:val="fr-FR"/>
        </w:rPr>
        <w:t>nomică, socială şi de mediu a Sectorului 2</w:t>
      </w:r>
      <w:r w:rsidRPr="00A121F5">
        <w:rPr>
          <w:color w:val="333333"/>
          <w:sz w:val="28"/>
          <w:szCs w:val="28"/>
          <w:lang w:val="fr-FR"/>
        </w:rPr>
        <w:t xml:space="preserve"> şi le supune aprobării consiliului local.</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În exercitarea atribuţiilor prevăzute la lit. c), primarul:</w:t>
      </w:r>
    </w:p>
    <w:p w:rsidR="00A0763B" w:rsidRPr="00A121F5" w:rsidRDefault="005F157E" w:rsidP="0002125A">
      <w:pPr>
        <w:numPr>
          <w:ilvl w:val="0"/>
          <w:numId w:val="4"/>
        </w:numPr>
        <w:spacing w:line="360" w:lineRule="auto"/>
        <w:jc w:val="both"/>
        <w:rPr>
          <w:color w:val="333333"/>
          <w:sz w:val="28"/>
          <w:szCs w:val="28"/>
          <w:lang w:val="fr-FR"/>
        </w:rPr>
      </w:pPr>
      <w:r>
        <w:rPr>
          <w:color w:val="333333"/>
          <w:sz w:val="28"/>
          <w:szCs w:val="28"/>
          <w:lang w:val="fr-FR"/>
        </w:rPr>
        <w:t xml:space="preserve">exercită funcţia de </w:t>
      </w:r>
      <w:r w:rsidR="00A0763B" w:rsidRPr="00A121F5">
        <w:rPr>
          <w:color w:val="333333"/>
          <w:sz w:val="28"/>
          <w:szCs w:val="28"/>
          <w:lang w:val="fr-FR"/>
        </w:rPr>
        <w:t>ordonator principal de credite;</w:t>
      </w:r>
    </w:p>
    <w:p w:rsidR="00A0763B" w:rsidRPr="00A121F5" w:rsidRDefault="00A0763B" w:rsidP="0002125A">
      <w:pPr>
        <w:numPr>
          <w:ilvl w:val="0"/>
          <w:numId w:val="4"/>
        </w:numPr>
        <w:spacing w:line="360" w:lineRule="auto"/>
        <w:jc w:val="both"/>
        <w:rPr>
          <w:color w:val="333333"/>
          <w:sz w:val="28"/>
          <w:szCs w:val="28"/>
          <w:lang w:val="fr-FR"/>
        </w:rPr>
      </w:pPr>
      <w:r w:rsidRPr="00A121F5">
        <w:rPr>
          <w:color w:val="333333"/>
          <w:sz w:val="28"/>
          <w:szCs w:val="28"/>
          <w:lang w:val="ro-RO"/>
        </w:rPr>
        <w:t>î</w:t>
      </w:r>
      <w:r w:rsidRPr="00A121F5">
        <w:rPr>
          <w:color w:val="333333"/>
          <w:sz w:val="28"/>
          <w:szCs w:val="28"/>
          <w:lang w:val="fr-FR"/>
        </w:rPr>
        <w:t>ntocmeşte proiectul bugetului local şi contul de încheiere a exerciţiului bugetar şi le supune spre aprobare consiliului local;</w:t>
      </w:r>
    </w:p>
    <w:p w:rsidR="00A0763B" w:rsidRPr="00A121F5" w:rsidRDefault="00A0763B" w:rsidP="0002125A">
      <w:pPr>
        <w:numPr>
          <w:ilvl w:val="0"/>
          <w:numId w:val="4"/>
        </w:numPr>
        <w:spacing w:line="360" w:lineRule="auto"/>
        <w:jc w:val="both"/>
        <w:rPr>
          <w:color w:val="333333"/>
          <w:sz w:val="28"/>
          <w:szCs w:val="28"/>
          <w:lang w:val="fr-FR"/>
        </w:rPr>
      </w:pPr>
      <w:r w:rsidRPr="00A121F5">
        <w:rPr>
          <w:color w:val="333333"/>
          <w:sz w:val="28"/>
          <w:szCs w:val="28"/>
          <w:lang w:val="fr-FR"/>
        </w:rPr>
        <w:t>iniţiază, în condiţiile legii, n</w:t>
      </w:r>
      <w:r w:rsidR="00830A09">
        <w:rPr>
          <w:color w:val="333333"/>
          <w:sz w:val="28"/>
          <w:szCs w:val="28"/>
          <w:lang w:val="fr-FR"/>
        </w:rPr>
        <w:t>egocieri pentru</w:t>
      </w:r>
      <w:r w:rsidR="005F157E">
        <w:rPr>
          <w:color w:val="333333"/>
          <w:sz w:val="28"/>
          <w:szCs w:val="28"/>
          <w:lang w:val="fr-FR"/>
        </w:rPr>
        <w:t xml:space="preserve"> contractarea de</w:t>
      </w:r>
      <w:r w:rsidRPr="00A121F5">
        <w:rPr>
          <w:color w:val="333333"/>
          <w:sz w:val="28"/>
          <w:szCs w:val="28"/>
          <w:lang w:val="fr-FR"/>
        </w:rPr>
        <w:t>împrumuturi şi emiterea de titluri de va</w:t>
      </w:r>
      <w:r w:rsidR="00830A09">
        <w:rPr>
          <w:color w:val="333333"/>
          <w:sz w:val="28"/>
          <w:szCs w:val="28"/>
          <w:lang w:val="fr-FR"/>
        </w:rPr>
        <w:t>loare în</w:t>
      </w:r>
      <w:r w:rsidRPr="00A121F5">
        <w:rPr>
          <w:color w:val="333333"/>
          <w:sz w:val="28"/>
          <w:szCs w:val="28"/>
          <w:lang w:val="fr-FR"/>
        </w:rPr>
        <w:t xml:space="preserve"> numele unităţii administrativ-teritoriale;</w:t>
      </w:r>
    </w:p>
    <w:p w:rsidR="00A0763B" w:rsidRPr="00A121F5" w:rsidRDefault="00A0763B" w:rsidP="0002125A">
      <w:pPr>
        <w:numPr>
          <w:ilvl w:val="0"/>
          <w:numId w:val="4"/>
        </w:numPr>
        <w:spacing w:line="360" w:lineRule="auto"/>
        <w:jc w:val="both"/>
        <w:rPr>
          <w:color w:val="333333"/>
          <w:sz w:val="28"/>
          <w:szCs w:val="28"/>
          <w:lang w:val="fr-FR"/>
        </w:rPr>
      </w:pPr>
      <w:r w:rsidRPr="00A121F5">
        <w:rPr>
          <w:color w:val="333333"/>
          <w:sz w:val="28"/>
          <w:szCs w:val="28"/>
          <w:lang w:val="fr-FR"/>
        </w:rPr>
        <w:t>verifică, prin compartimentele de specialitate, corecta înregistrare fiscală a contribuabililor la organul fiscal teritorial, atât</w:t>
      </w:r>
      <w:r w:rsidR="00973229">
        <w:rPr>
          <w:color w:val="333333"/>
          <w:sz w:val="28"/>
          <w:szCs w:val="28"/>
          <w:lang w:val="fr-FR"/>
        </w:rPr>
        <w:t xml:space="preserve"> a sediului social principal, c</w:t>
      </w:r>
      <w:r w:rsidR="00973229">
        <w:rPr>
          <w:color w:val="333333"/>
          <w:sz w:val="28"/>
          <w:szCs w:val="28"/>
          <w:lang w:val="ro-RO"/>
        </w:rPr>
        <w:t>â</w:t>
      </w:r>
      <w:r w:rsidRPr="00A121F5">
        <w:rPr>
          <w:color w:val="333333"/>
          <w:sz w:val="28"/>
          <w:szCs w:val="28"/>
          <w:lang w:val="fr-FR"/>
        </w:rPr>
        <w:t>t şi a sediului secundar;</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În exercitarea atribuţiilor prevăzute la lit. d), primarul:</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coordonează realizarea serviciilor publice de interes local prestate prin intermediul aparatului de specialitate sau prin intermediul organismelor prestatoare de servicii publice şi de utilitate publică de interes local;</w:t>
      </w:r>
    </w:p>
    <w:p w:rsidR="00662B39" w:rsidRPr="005D19AB"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ia măsuri pentru prevenirea şi, după caz, gestionarea situaţiilor de urgenţă;</w:t>
      </w:r>
    </w:p>
    <w:p w:rsidR="00452392" w:rsidRPr="00516722" w:rsidRDefault="00A0763B" w:rsidP="00452392">
      <w:pPr>
        <w:numPr>
          <w:ilvl w:val="0"/>
          <w:numId w:val="5"/>
        </w:numPr>
        <w:spacing w:line="360" w:lineRule="auto"/>
        <w:jc w:val="both"/>
        <w:rPr>
          <w:color w:val="333333"/>
          <w:sz w:val="28"/>
          <w:szCs w:val="28"/>
          <w:lang w:val="fr-FR"/>
        </w:rPr>
      </w:pPr>
      <w:r w:rsidRPr="00A121F5">
        <w:rPr>
          <w:color w:val="333333"/>
          <w:sz w:val="28"/>
          <w:szCs w:val="28"/>
          <w:lang w:val="fr-FR"/>
        </w:rPr>
        <w:lastRenderedPageBreak/>
        <w:t xml:space="preserve">ia măsuri pentru organizarea executării şi executarea în </w:t>
      </w:r>
      <w:r w:rsidR="00263A82">
        <w:rPr>
          <w:color w:val="333333"/>
          <w:sz w:val="28"/>
          <w:szCs w:val="28"/>
          <w:lang w:val="fr-FR"/>
        </w:rPr>
        <w:t xml:space="preserve">mod </w:t>
      </w:r>
      <w:r w:rsidRPr="00A121F5">
        <w:rPr>
          <w:color w:val="333333"/>
          <w:sz w:val="28"/>
          <w:szCs w:val="28"/>
          <w:lang w:val="fr-FR"/>
        </w:rPr>
        <w:t>concret a activităţilor din domeniile prevăzute</w:t>
      </w:r>
      <w:r w:rsidR="00894C41">
        <w:rPr>
          <w:color w:val="333333"/>
          <w:sz w:val="28"/>
          <w:szCs w:val="28"/>
          <w:lang w:val="fr-FR"/>
        </w:rPr>
        <w:t xml:space="preserve"> de legisla</w:t>
      </w:r>
      <w:r w:rsidR="00894C41">
        <w:rPr>
          <w:color w:val="333333"/>
          <w:sz w:val="28"/>
          <w:szCs w:val="28"/>
          <w:lang w:val="ro-RO"/>
        </w:rPr>
        <w:t>ția în vigoare</w:t>
      </w:r>
      <w:r w:rsidRPr="00A121F5">
        <w:rPr>
          <w:color w:val="333333"/>
          <w:sz w:val="28"/>
          <w:szCs w:val="28"/>
          <w:lang w:val="fr-FR"/>
        </w:rPr>
        <w:t>;</w:t>
      </w:r>
    </w:p>
    <w:p w:rsidR="00A0763B" w:rsidRPr="00BC0088"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ia măsuri pentru asigurarea inventarierii, evidenţei statistice, inspecţiei şi controlului ef</w:t>
      </w:r>
      <w:r w:rsidR="00EF0C48">
        <w:rPr>
          <w:color w:val="333333"/>
          <w:sz w:val="28"/>
          <w:szCs w:val="28"/>
          <w:lang w:val="fr-FR"/>
        </w:rPr>
        <w:t xml:space="preserve">ectuării serviciilor publice de </w:t>
      </w:r>
      <w:r w:rsidRPr="000D6309">
        <w:rPr>
          <w:color w:val="333333"/>
          <w:sz w:val="28"/>
          <w:szCs w:val="28"/>
        </w:rPr>
        <w:t>interes</w:t>
      </w:r>
      <w:r w:rsidRPr="00A121F5">
        <w:rPr>
          <w:color w:val="333333"/>
          <w:sz w:val="28"/>
          <w:szCs w:val="28"/>
          <w:lang w:val="fr-FR"/>
        </w:rPr>
        <w:t xml:space="preserve"> local prevăzute</w:t>
      </w:r>
      <w:r w:rsidR="00894C41">
        <w:rPr>
          <w:color w:val="333333"/>
          <w:sz w:val="28"/>
          <w:szCs w:val="28"/>
          <w:lang w:val="fr-FR"/>
        </w:rPr>
        <w:t xml:space="preserve"> </w:t>
      </w:r>
      <w:r w:rsidR="00894C41" w:rsidRPr="00A121F5">
        <w:rPr>
          <w:color w:val="333333"/>
          <w:sz w:val="28"/>
          <w:szCs w:val="28"/>
          <w:lang w:val="fr-FR"/>
        </w:rPr>
        <w:t>prevăzute</w:t>
      </w:r>
      <w:r w:rsidR="00894C41">
        <w:rPr>
          <w:color w:val="333333"/>
          <w:sz w:val="28"/>
          <w:szCs w:val="28"/>
          <w:lang w:val="fr-FR"/>
        </w:rPr>
        <w:t xml:space="preserve"> de legisla</w:t>
      </w:r>
      <w:r w:rsidR="00894C41">
        <w:rPr>
          <w:color w:val="333333"/>
          <w:sz w:val="28"/>
          <w:szCs w:val="28"/>
          <w:lang w:val="ro-RO"/>
        </w:rPr>
        <w:t>ția în vigoare</w:t>
      </w:r>
      <w:r w:rsidR="00BC0088">
        <w:rPr>
          <w:color w:val="333333"/>
          <w:sz w:val="28"/>
          <w:szCs w:val="28"/>
          <w:lang w:val="fr-FR"/>
        </w:rPr>
        <w:t xml:space="preserve">, </w:t>
      </w:r>
      <w:r w:rsidRPr="00BC0088">
        <w:rPr>
          <w:color w:val="333333"/>
          <w:sz w:val="28"/>
          <w:szCs w:val="28"/>
          <w:lang w:val="fr-FR"/>
        </w:rPr>
        <w:t>precum şi a bunurilor din patrimoniul public şi privat al unităţii administrativ-teritoriale;</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numeşte, sancţionează şi dispune suspendarea, modificarea şi încetarea raporturilor de serviciu</w:t>
      </w:r>
      <w:r w:rsidR="00263A82">
        <w:rPr>
          <w:color w:val="333333"/>
          <w:sz w:val="28"/>
          <w:szCs w:val="28"/>
          <w:lang w:val="fr-FR"/>
        </w:rPr>
        <w:t>, sau</w:t>
      </w:r>
      <w:r w:rsidRPr="00A121F5">
        <w:rPr>
          <w:color w:val="333333"/>
          <w:sz w:val="28"/>
          <w:szCs w:val="28"/>
          <w:lang w:val="fr-FR"/>
        </w:rPr>
        <w:t xml:space="preserve"> după caz, a raporturilor de muncă, în condiţiile legii, pentru personalul din cadrul aparatului de specialitate, precum şi pentru conducătorii instituţiilor şi serviciilor publice de interes local;</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asigură elaborarea planurilor urbanistice prevăzute de lege, le supune aprobării consiliului local şi acţionează pentru respectarea prevederilor acestora;</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emite avizele, acordurile şi autorizaţiile date în competenţa sa prin lege şi alte acte normative;</w:t>
      </w:r>
    </w:p>
    <w:p w:rsidR="00A0763B" w:rsidRPr="00A121F5" w:rsidRDefault="00A0763B" w:rsidP="0002125A">
      <w:pPr>
        <w:numPr>
          <w:ilvl w:val="0"/>
          <w:numId w:val="5"/>
        </w:numPr>
        <w:spacing w:line="360" w:lineRule="auto"/>
        <w:jc w:val="both"/>
        <w:rPr>
          <w:color w:val="333333"/>
          <w:sz w:val="28"/>
          <w:szCs w:val="28"/>
          <w:lang w:val="fr-FR"/>
        </w:rPr>
      </w:pPr>
      <w:r w:rsidRPr="00A121F5">
        <w:rPr>
          <w:color w:val="333333"/>
          <w:sz w:val="28"/>
          <w:szCs w:val="28"/>
          <w:lang w:val="fr-FR"/>
        </w:rPr>
        <w:t>asigură realizarea lucrărilor şi ia măsurile necesare conformării cu prevederile angaja</w:t>
      </w:r>
      <w:r w:rsidR="00EF0C48">
        <w:rPr>
          <w:color w:val="333333"/>
          <w:sz w:val="28"/>
          <w:szCs w:val="28"/>
          <w:lang w:val="fr-FR"/>
        </w:rPr>
        <w:t xml:space="preserve">mentelor asumate în procesul </w:t>
      </w:r>
      <w:r w:rsidR="00E34485">
        <w:rPr>
          <w:color w:val="333333"/>
          <w:sz w:val="28"/>
          <w:szCs w:val="28"/>
          <w:lang w:val="fr-FR"/>
        </w:rPr>
        <w:t>de</w:t>
      </w:r>
      <w:r w:rsidR="00B52497">
        <w:rPr>
          <w:color w:val="333333"/>
          <w:sz w:val="28"/>
          <w:szCs w:val="28"/>
          <w:lang w:val="fr-FR"/>
        </w:rPr>
        <w:t xml:space="preserve"> </w:t>
      </w:r>
      <w:r w:rsidRPr="00A121F5">
        <w:rPr>
          <w:color w:val="333333"/>
          <w:sz w:val="28"/>
          <w:szCs w:val="28"/>
          <w:lang w:val="fr-FR"/>
        </w:rPr>
        <w:t>integrare europeană în domeniul protecţiei mediului şi gospodăririi apelor pentru serviciile furnizate cetăţenilor.</w:t>
      </w:r>
    </w:p>
    <w:p w:rsidR="00441297" w:rsidRDefault="00A0763B" w:rsidP="00441297">
      <w:pPr>
        <w:spacing w:line="360" w:lineRule="auto"/>
        <w:ind w:firstLine="720"/>
        <w:jc w:val="both"/>
        <w:rPr>
          <w:color w:val="333333"/>
          <w:sz w:val="28"/>
          <w:szCs w:val="28"/>
          <w:lang w:val="fr-FR"/>
        </w:rPr>
      </w:pPr>
      <w:r w:rsidRPr="00A121F5">
        <w:rPr>
          <w:color w:val="333333"/>
          <w:sz w:val="28"/>
          <w:szCs w:val="28"/>
          <w:lang w:val="fr-FR"/>
        </w:rPr>
        <w:t>Pentru exercitarea corespunzătoare a atribuţiilor sale, primarul colaborează cu serviciile publice deconcentrate ale ministerelor şi celorlalte organe de specialitate ale administraţiei publice centrale din unităţile administrativ-teritoriale, precum şi cu consiliul local.</w:t>
      </w:r>
    </w:p>
    <w:p w:rsidR="00452392" w:rsidRDefault="00A0763B" w:rsidP="008F318E">
      <w:pPr>
        <w:spacing w:line="360" w:lineRule="auto"/>
        <w:ind w:firstLine="720"/>
        <w:jc w:val="both"/>
        <w:rPr>
          <w:color w:val="333333"/>
          <w:sz w:val="28"/>
          <w:szCs w:val="28"/>
          <w:lang w:val="fr-FR"/>
        </w:rPr>
      </w:pPr>
      <w:r w:rsidRPr="00A121F5">
        <w:rPr>
          <w:color w:val="333333"/>
          <w:sz w:val="28"/>
          <w:szCs w:val="28"/>
          <w:lang w:val="fr-FR"/>
        </w:rPr>
        <w:t>Numirea conducătorilor instituţiilor şi serviciilor publice de interes local se face pe baza concursului organizat potrivit procedurilor şi criteriilor aprobate de consiliul local, la propunerea primarului, în condiţiile legii. Numirea se face prin dispoziţia primarului, având anexat contractul de management.</w:t>
      </w:r>
    </w:p>
    <w:p w:rsidR="00B87AB5" w:rsidRDefault="00A0763B" w:rsidP="00452392">
      <w:pPr>
        <w:spacing w:line="360" w:lineRule="auto"/>
        <w:ind w:firstLine="720"/>
        <w:jc w:val="both"/>
        <w:rPr>
          <w:color w:val="333333"/>
          <w:sz w:val="28"/>
          <w:szCs w:val="28"/>
          <w:lang w:val="fr-FR"/>
        </w:rPr>
      </w:pPr>
      <w:r w:rsidRPr="00A121F5">
        <w:rPr>
          <w:color w:val="333333"/>
          <w:sz w:val="28"/>
          <w:szCs w:val="28"/>
          <w:lang w:val="fr-FR"/>
        </w:rPr>
        <w:lastRenderedPageBreak/>
        <w:t>Primarul îndeplineşte şi alte atribuţii prevăzute de lege sau de alte acte normative, precum şi însărcinările date de consiliul local.</w:t>
      </w:r>
    </w:p>
    <w:p w:rsidR="00441297" w:rsidRDefault="00A0763B" w:rsidP="00441297">
      <w:pPr>
        <w:spacing w:line="360" w:lineRule="auto"/>
        <w:ind w:firstLine="720"/>
        <w:jc w:val="both"/>
        <w:rPr>
          <w:color w:val="333333"/>
          <w:sz w:val="28"/>
          <w:szCs w:val="28"/>
          <w:lang w:val="fr-FR"/>
        </w:rPr>
      </w:pPr>
      <w:r w:rsidRPr="00A121F5">
        <w:rPr>
          <w:sz w:val="28"/>
          <w:szCs w:val="28"/>
          <w:lang w:val="fr-FR"/>
        </w:rPr>
        <w:t>În exercitarea atribuţiilor de autoritate tutelară şi de ofiţer de stare</w:t>
      </w:r>
      <w:r w:rsidRPr="00A121F5">
        <w:rPr>
          <w:color w:val="333333"/>
          <w:sz w:val="28"/>
          <w:szCs w:val="28"/>
          <w:lang w:val="fr-FR"/>
        </w:rPr>
        <w:t xml:space="preserv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sau în oraşul în care a fost ales.</w:t>
      </w:r>
    </w:p>
    <w:p w:rsidR="00B60356" w:rsidRPr="005F157E" w:rsidRDefault="00A0763B" w:rsidP="005F157E">
      <w:pPr>
        <w:spacing w:line="360" w:lineRule="auto"/>
        <w:ind w:firstLine="720"/>
        <w:jc w:val="both"/>
        <w:rPr>
          <w:color w:val="333333"/>
          <w:sz w:val="28"/>
          <w:szCs w:val="28"/>
          <w:lang w:val="fr-FR"/>
        </w:rPr>
      </w:pPr>
      <w:r w:rsidRPr="00A121F5">
        <w:rPr>
          <w:color w:val="333333"/>
          <w:sz w:val="28"/>
          <w:szCs w:val="28"/>
          <w:lang w:val="fr-FR"/>
        </w:rPr>
        <w:t>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rsidR="00A0763B" w:rsidRPr="00561E16" w:rsidRDefault="00A121F5" w:rsidP="008F318E">
      <w:pPr>
        <w:spacing w:line="360" w:lineRule="auto"/>
        <w:jc w:val="center"/>
        <w:rPr>
          <w:b/>
          <w:i/>
          <w:color w:val="333333"/>
          <w:sz w:val="32"/>
          <w:szCs w:val="32"/>
        </w:rPr>
      </w:pPr>
      <w:bookmarkStart w:id="1" w:name="Semn"/>
      <w:bookmarkEnd w:id="1"/>
      <w:r w:rsidRPr="00561E16">
        <w:rPr>
          <w:b/>
          <w:i/>
          <w:color w:val="333333"/>
          <w:sz w:val="32"/>
          <w:szCs w:val="32"/>
        </w:rPr>
        <w:t xml:space="preserve">ATRIBUŢIILE VICEPRIMARULUI </w:t>
      </w:r>
    </w:p>
    <w:p w:rsidR="002B04D3" w:rsidRDefault="00A0763B" w:rsidP="002B04D3">
      <w:pPr>
        <w:spacing w:line="360" w:lineRule="auto"/>
        <w:ind w:firstLine="720"/>
        <w:jc w:val="both"/>
        <w:rPr>
          <w:color w:val="333333"/>
          <w:sz w:val="28"/>
          <w:szCs w:val="28"/>
        </w:rPr>
      </w:pPr>
      <w:r w:rsidRPr="00A121F5">
        <w:rPr>
          <w:color w:val="333333"/>
          <w:sz w:val="28"/>
          <w:szCs w:val="28"/>
        </w:rPr>
        <w:t xml:space="preserve">Sectorul 2 al Municipiului Bucureşti are </w:t>
      </w:r>
      <w:r w:rsidR="007D2756">
        <w:rPr>
          <w:color w:val="333333"/>
          <w:sz w:val="28"/>
          <w:szCs w:val="28"/>
        </w:rPr>
        <w:t xml:space="preserve">doi </w:t>
      </w:r>
      <w:r w:rsidR="00441ADF">
        <w:rPr>
          <w:color w:val="333333"/>
          <w:sz w:val="28"/>
          <w:szCs w:val="28"/>
        </w:rPr>
        <w:t>viceprimar</w:t>
      </w:r>
      <w:r w:rsidR="007D2756">
        <w:rPr>
          <w:color w:val="333333"/>
          <w:sz w:val="28"/>
          <w:szCs w:val="28"/>
        </w:rPr>
        <w:t>i</w:t>
      </w:r>
      <w:r w:rsidR="00441ADF">
        <w:rPr>
          <w:color w:val="333333"/>
          <w:sz w:val="28"/>
          <w:szCs w:val="28"/>
        </w:rPr>
        <w:t>.</w:t>
      </w:r>
    </w:p>
    <w:p w:rsidR="00A0763B" w:rsidRPr="00A121F5" w:rsidRDefault="00441ADF" w:rsidP="002B04D3">
      <w:pPr>
        <w:spacing w:line="360" w:lineRule="auto"/>
        <w:ind w:firstLine="720"/>
        <w:jc w:val="both"/>
        <w:rPr>
          <w:color w:val="333333"/>
          <w:sz w:val="28"/>
          <w:szCs w:val="28"/>
        </w:rPr>
      </w:pPr>
      <w:r>
        <w:rPr>
          <w:color w:val="333333"/>
          <w:sz w:val="28"/>
          <w:szCs w:val="28"/>
        </w:rPr>
        <w:t>Viceprimar</w:t>
      </w:r>
      <w:r w:rsidR="007D2756">
        <w:rPr>
          <w:color w:val="333333"/>
          <w:sz w:val="28"/>
          <w:szCs w:val="28"/>
        </w:rPr>
        <w:t>ii</w:t>
      </w:r>
      <w:r>
        <w:rPr>
          <w:color w:val="333333"/>
          <w:sz w:val="28"/>
          <w:szCs w:val="28"/>
        </w:rPr>
        <w:t xml:space="preserve"> Sectorului 2</w:t>
      </w:r>
      <w:r w:rsidR="00A0763B" w:rsidRPr="00A121F5">
        <w:rPr>
          <w:color w:val="333333"/>
          <w:sz w:val="28"/>
          <w:szCs w:val="28"/>
        </w:rPr>
        <w:t xml:space="preserve"> </w:t>
      </w:r>
      <w:r w:rsidR="007D2756">
        <w:rPr>
          <w:color w:val="333333"/>
          <w:sz w:val="28"/>
          <w:szCs w:val="28"/>
        </w:rPr>
        <w:t>sunt</w:t>
      </w:r>
      <w:r w:rsidR="007D2756" w:rsidRPr="00A121F5">
        <w:rPr>
          <w:color w:val="333333"/>
          <w:sz w:val="28"/>
          <w:szCs w:val="28"/>
        </w:rPr>
        <w:t xml:space="preserve"> </w:t>
      </w:r>
      <w:r w:rsidR="00A0763B" w:rsidRPr="00A121F5">
        <w:rPr>
          <w:color w:val="333333"/>
          <w:sz w:val="28"/>
          <w:szCs w:val="28"/>
        </w:rPr>
        <w:t>subordona</w:t>
      </w:r>
      <w:r w:rsidR="007D2756">
        <w:rPr>
          <w:color w:val="333333"/>
          <w:sz w:val="28"/>
          <w:szCs w:val="28"/>
        </w:rPr>
        <w:t>ți</w:t>
      </w:r>
      <w:r w:rsidR="00A0763B" w:rsidRPr="00A121F5">
        <w:rPr>
          <w:color w:val="333333"/>
          <w:sz w:val="28"/>
          <w:szCs w:val="28"/>
        </w:rPr>
        <w:t xml:space="preserve"> Primarului şi înlocuitor</w:t>
      </w:r>
      <w:r w:rsidR="007D2756">
        <w:rPr>
          <w:color w:val="333333"/>
          <w:sz w:val="28"/>
          <w:szCs w:val="28"/>
        </w:rPr>
        <w:t>ii</w:t>
      </w:r>
      <w:r w:rsidR="00A0763B" w:rsidRPr="00A121F5">
        <w:rPr>
          <w:color w:val="333333"/>
          <w:sz w:val="28"/>
          <w:szCs w:val="28"/>
        </w:rPr>
        <w:t xml:space="preserve"> de drept a</w:t>
      </w:r>
      <w:r w:rsidR="007D2756">
        <w:rPr>
          <w:color w:val="333333"/>
          <w:sz w:val="28"/>
          <w:szCs w:val="28"/>
        </w:rPr>
        <w:t>i</w:t>
      </w:r>
      <w:r w:rsidR="00A0763B" w:rsidRPr="00A121F5">
        <w:rPr>
          <w:color w:val="333333"/>
          <w:sz w:val="28"/>
          <w:szCs w:val="28"/>
        </w:rPr>
        <w:t xml:space="preserve"> acestuia, care </w:t>
      </w:r>
      <w:r w:rsidR="007D2756">
        <w:rPr>
          <w:color w:val="333333"/>
          <w:sz w:val="28"/>
          <w:szCs w:val="28"/>
        </w:rPr>
        <w:t>le</w:t>
      </w:r>
      <w:r w:rsidR="007D2756" w:rsidRPr="00A121F5">
        <w:rPr>
          <w:color w:val="333333"/>
          <w:sz w:val="28"/>
          <w:szCs w:val="28"/>
        </w:rPr>
        <w:t xml:space="preserve"> </w:t>
      </w:r>
      <w:r w:rsidR="00A0763B" w:rsidRPr="00A121F5">
        <w:rPr>
          <w:color w:val="333333"/>
          <w:sz w:val="28"/>
          <w:szCs w:val="28"/>
        </w:rPr>
        <w:t>poate delega atribuţiile sale</w:t>
      </w:r>
      <w:r>
        <w:rPr>
          <w:color w:val="333333"/>
          <w:sz w:val="28"/>
          <w:szCs w:val="28"/>
        </w:rPr>
        <w:t>.</w:t>
      </w:r>
      <w:r w:rsidR="00A0763B" w:rsidRPr="00A121F5">
        <w:rPr>
          <w:color w:val="333333"/>
          <w:sz w:val="28"/>
          <w:szCs w:val="28"/>
        </w:rPr>
        <w:t xml:space="preserve"> </w:t>
      </w:r>
    </w:p>
    <w:p w:rsidR="00BD3F9B" w:rsidRDefault="00A0763B" w:rsidP="00BD3F9B">
      <w:pPr>
        <w:spacing w:line="360" w:lineRule="auto"/>
        <w:ind w:firstLine="720"/>
        <w:jc w:val="both"/>
        <w:rPr>
          <w:color w:val="333333"/>
          <w:sz w:val="28"/>
          <w:szCs w:val="28"/>
        </w:rPr>
      </w:pPr>
      <w:r w:rsidRPr="00A121F5">
        <w:rPr>
          <w:color w:val="333333"/>
          <w:sz w:val="28"/>
          <w:szCs w:val="28"/>
        </w:rPr>
        <w:t xml:space="preserve"> Viceprimar</w:t>
      </w:r>
      <w:r w:rsidR="007D2756">
        <w:rPr>
          <w:color w:val="333333"/>
          <w:sz w:val="28"/>
          <w:szCs w:val="28"/>
        </w:rPr>
        <w:t>ii</w:t>
      </w:r>
      <w:r w:rsidRPr="00A121F5">
        <w:rPr>
          <w:color w:val="333333"/>
          <w:sz w:val="28"/>
          <w:szCs w:val="28"/>
        </w:rPr>
        <w:t xml:space="preserve"> Sectorului 2 </w:t>
      </w:r>
      <w:r w:rsidR="007D2756">
        <w:rPr>
          <w:color w:val="333333"/>
          <w:sz w:val="28"/>
          <w:szCs w:val="28"/>
        </w:rPr>
        <w:t>sunt</w:t>
      </w:r>
      <w:r w:rsidR="007D2756" w:rsidRPr="00A121F5">
        <w:rPr>
          <w:color w:val="333333"/>
          <w:sz w:val="28"/>
          <w:szCs w:val="28"/>
        </w:rPr>
        <w:t xml:space="preserve"> </w:t>
      </w:r>
      <w:r w:rsidRPr="00A121F5">
        <w:rPr>
          <w:color w:val="333333"/>
          <w:sz w:val="28"/>
          <w:szCs w:val="28"/>
        </w:rPr>
        <w:t>ale</w:t>
      </w:r>
      <w:r w:rsidR="007D2756">
        <w:rPr>
          <w:color w:val="333333"/>
          <w:sz w:val="28"/>
          <w:szCs w:val="28"/>
        </w:rPr>
        <w:t>și</w:t>
      </w:r>
      <w:r w:rsidRPr="00A121F5">
        <w:rPr>
          <w:color w:val="333333"/>
          <w:sz w:val="28"/>
          <w:szCs w:val="28"/>
        </w:rPr>
        <w:t xml:space="preserve"> cu votul majorităţii consilierilor locali în funcţi</w:t>
      </w:r>
      <w:r w:rsidR="00973229">
        <w:rPr>
          <w:color w:val="333333"/>
          <w:sz w:val="28"/>
          <w:szCs w:val="28"/>
        </w:rPr>
        <w:t>e, din rândul membrilor Consiliului Local</w:t>
      </w:r>
      <w:r w:rsidRPr="00A121F5">
        <w:rPr>
          <w:color w:val="333333"/>
          <w:sz w:val="28"/>
          <w:szCs w:val="28"/>
        </w:rPr>
        <w:t>.</w:t>
      </w:r>
    </w:p>
    <w:p w:rsidR="002B04D3" w:rsidRDefault="00121B28" w:rsidP="002B04D3">
      <w:pPr>
        <w:spacing w:line="360" w:lineRule="auto"/>
        <w:ind w:firstLine="720"/>
        <w:jc w:val="both"/>
        <w:rPr>
          <w:color w:val="333333"/>
          <w:sz w:val="28"/>
          <w:szCs w:val="28"/>
        </w:rPr>
      </w:pPr>
      <w:r>
        <w:rPr>
          <w:color w:val="333333"/>
          <w:sz w:val="28"/>
          <w:szCs w:val="28"/>
        </w:rPr>
        <w:t xml:space="preserve"> </w:t>
      </w:r>
      <w:r w:rsidR="00A0763B" w:rsidRPr="00A121F5">
        <w:rPr>
          <w:color w:val="333333"/>
          <w:sz w:val="28"/>
          <w:szCs w:val="28"/>
        </w:rPr>
        <w:t>Schimbarea din funcţie a Viceprimar</w:t>
      </w:r>
      <w:r w:rsidR="007D2756">
        <w:rPr>
          <w:color w:val="333333"/>
          <w:sz w:val="28"/>
          <w:szCs w:val="28"/>
        </w:rPr>
        <w:t>ilor</w:t>
      </w:r>
      <w:r w:rsidR="00A0763B" w:rsidRPr="00A121F5">
        <w:rPr>
          <w:color w:val="333333"/>
          <w:sz w:val="28"/>
          <w:szCs w:val="28"/>
        </w:rPr>
        <w:t xml:space="preserve"> Sectorului 2 se poate face de Consiliul Local al Sectorului 2, prin hotărâre adoptată cu votul majorităţii consilierilor în funcţie, la propunerea Primarului Sectorului 2 sau a unei treimi din numărul consilierilor în funcţie.</w:t>
      </w:r>
    </w:p>
    <w:p w:rsidR="00B76F2A" w:rsidRPr="008F318E" w:rsidRDefault="00B07503" w:rsidP="002B04D3">
      <w:pPr>
        <w:spacing w:line="360" w:lineRule="auto"/>
        <w:ind w:firstLine="720"/>
        <w:jc w:val="both"/>
        <w:rPr>
          <w:color w:val="333333"/>
          <w:sz w:val="28"/>
          <w:szCs w:val="28"/>
        </w:rPr>
      </w:pPr>
      <w:r>
        <w:rPr>
          <w:color w:val="333333"/>
          <w:sz w:val="28"/>
          <w:szCs w:val="28"/>
        </w:rPr>
        <w:t xml:space="preserve">Pe </w:t>
      </w:r>
      <w:r w:rsidR="0079280D">
        <w:rPr>
          <w:color w:val="333333"/>
          <w:sz w:val="28"/>
          <w:szCs w:val="28"/>
        </w:rPr>
        <w:t>durata exercitării mandat</w:t>
      </w:r>
      <w:r w:rsidR="002B04D3">
        <w:rPr>
          <w:color w:val="333333"/>
          <w:sz w:val="28"/>
          <w:szCs w:val="28"/>
        </w:rPr>
        <w:t>ului, Viceprimar</w:t>
      </w:r>
      <w:r w:rsidR="007D2756">
        <w:rPr>
          <w:color w:val="333333"/>
          <w:sz w:val="28"/>
          <w:szCs w:val="28"/>
        </w:rPr>
        <w:t>ii</w:t>
      </w:r>
      <w:r w:rsidR="002B04D3">
        <w:rPr>
          <w:color w:val="333333"/>
          <w:sz w:val="28"/>
          <w:szCs w:val="28"/>
        </w:rPr>
        <w:t xml:space="preserve"> Sectorului 2 </w:t>
      </w:r>
      <w:r w:rsidR="0079280D">
        <w:rPr>
          <w:color w:val="333333"/>
          <w:sz w:val="28"/>
          <w:szCs w:val="28"/>
        </w:rPr>
        <w:t>îşi păstrează statutul de consilier</w:t>
      </w:r>
      <w:r w:rsidR="007D2756">
        <w:rPr>
          <w:color w:val="333333"/>
          <w:sz w:val="28"/>
          <w:szCs w:val="28"/>
        </w:rPr>
        <w:t>i</w:t>
      </w:r>
      <w:r w:rsidR="0079280D">
        <w:rPr>
          <w:color w:val="333333"/>
          <w:sz w:val="28"/>
          <w:szCs w:val="28"/>
        </w:rPr>
        <w:t xml:space="preserve"> local</w:t>
      </w:r>
      <w:r w:rsidR="007D2756">
        <w:rPr>
          <w:color w:val="333333"/>
          <w:sz w:val="28"/>
          <w:szCs w:val="28"/>
        </w:rPr>
        <w:t>i</w:t>
      </w:r>
      <w:r w:rsidR="0079280D">
        <w:rPr>
          <w:color w:val="333333"/>
          <w:sz w:val="28"/>
          <w:szCs w:val="28"/>
        </w:rPr>
        <w:t>, fără a beneficia de indemnizaţia aferentă acestui statut.</w:t>
      </w:r>
    </w:p>
    <w:p w:rsidR="005F157E" w:rsidRDefault="005F157E" w:rsidP="008F318E">
      <w:pPr>
        <w:spacing w:line="360" w:lineRule="auto"/>
        <w:jc w:val="center"/>
        <w:rPr>
          <w:b/>
          <w:i/>
          <w:color w:val="333333"/>
          <w:sz w:val="32"/>
          <w:szCs w:val="32"/>
        </w:rPr>
      </w:pPr>
    </w:p>
    <w:p w:rsidR="00A0763B" w:rsidRPr="00561E16" w:rsidRDefault="00A0763B" w:rsidP="008F318E">
      <w:pPr>
        <w:spacing w:line="360" w:lineRule="auto"/>
        <w:jc w:val="center"/>
        <w:rPr>
          <w:b/>
          <w:i/>
          <w:color w:val="333333"/>
          <w:sz w:val="32"/>
          <w:szCs w:val="32"/>
        </w:rPr>
      </w:pPr>
      <w:r w:rsidRPr="00561E16">
        <w:rPr>
          <w:b/>
          <w:i/>
          <w:color w:val="333333"/>
          <w:sz w:val="32"/>
          <w:szCs w:val="32"/>
        </w:rPr>
        <w:lastRenderedPageBreak/>
        <w:t xml:space="preserve">ATRIBUŢIILE SECRETARULUI </w:t>
      </w:r>
      <w:r w:rsidR="008F318E">
        <w:rPr>
          <w:b/>
          <w:i/>
          <w:color w:val="333333"/>
          <w:sz w:val="32"/>
          <w:szCs w:val="32"/>
        </w:rPr>
        <w:t xml:space="preserve">GENERAL </w:t>
      </w:r>
    </w:p>
    <w:p w:rsidR="00B76F2A" w:rsidRDefault="00A0763B" w:rsidP="00861D4F">
      <w:pPr>
        <w:spacing w:line="360" w:lineRule="auto"/>
        <w:ind w:firstLine="720"/>
        <w:jc w:val="both"/>
        <w:rPr>
          <w:sz w:val="28"/>
          <w:szCs w:val="28"/>
        </w:rPr>
      </w:pPr>
      <w:r w:rsidRPr="00A121F5">
        <w:rPr>
          <w:color w:val="333333"/>
          <w:sz w:val="28"/>
          <w:szCs w:val="28"/>
        </w:rPr>
        <w:t xml:space="preserve">Secretarul </w:t>
      </w:r>
      <w:r w:rsidR="006649C3">
        <w:rPr>
          <w:color w:val="333333"/>
          <w:sz w:val="28"/>
          <w:szCs w:val="28"/>
        </w:rPr>
        <w:t xml:space="preserve">General al </w:t>
      </w:r>
      <w:r w:rsidRPr="00290ECB">
        <w:rPr>
          <w:sz w:val="28"/>
          <w:szCs w:val="28"/>
        </w:rPr>
        <w:t xml:space="preserve">Sectorului 2 este funcţionar </w:t>
      </w:r>
      <w:r w:rsidR="00263A82" w:rsidRPr="00290ECB">
        <w:rPr>
          <w:sz w:val="28"/>
          <w:szCs w:val="28"/>
        </w:rPr>
        <w:t>public de conducere</w:t>
      </w:r>
      <w:r w:rsidR="00B76F2A">
        <w:rPr>
          <w:sz w:val="28"/>
          <w:szCs w:val="28"/>
        </w:rPr>
        <w:t>.</w:t>
      </w:r>
    </w:p>
    <w:p w:rsidR="00B76F2A" w:rsidRDefault="00B76F2A" w:rsidP="00861D4F">
      <w:pPr>
        <w:spacing w:line="360" w:lineRule="auto"/>
        <w:ind w:firstLine="720"/>
        <w:jc w:val="both"/>
        <w:rPr>
          <w:sz w:val="28"/>
          <w:szCs w:val="28"/>
        </w:rPr>
      </w:pPr>
      <w:r>
        <w:rPr>
          <w:sz w:val="28"/>
          <w:szCs w:val="28"/>
        </w:rPr>
        <w:t xml:space="preserve">Recrutarea, numirea, suspendarea, modificarea, încetarea raporturilor de serviciu şi regimul disciplinar ale Secretarului </w:t>
      </w:r>
      <w:r w:rsidR="006649C3">
        <w:rPr>
          <w:sz w:val="28"/>
          <w:szCs w:val="28"/>
        </w:rPr>
        <w:t xml:space="preserve">General al </w:t>
      </w:r>
      <w:r>
        <w:rPr>
          <w:sz w:val="28"/>
          <w:szCs w:val="28"/>
        </w:rPr>
        <w:t>Sectorului 2 se fac în conformitate cu prevederile legislaţiei privind funcţia publică şi funcţionarii publici.</w:t>
      </w:r>
      <w:r w:rsidR="00263A82" w:rsidRPr="00290ECB">
        <w:rPr>
          <w:sz w:val="28"/>
          <w:szCs w:val="28"/>
        </w:rPr>
        <w:t xml:space="preserve"> </w:t>
      </w:r>
    </w:p>
    <w:p w:rsidR="00BD3F9B" w:rsidRPr="00290ECB" w:rsidRDefault="00B76F2A" w:rsidP="00DC53C4">
      <w:pPr>
        <w:spacing w:line="360" w:lineRule="auto"/>
        <w:ind w:firstLine="720"/>
        <w:jc w:val="both"/>
        <w:rPr>
          <w:sz w:val="28"/>
          <w:szCs w:val="28"/>
        </w:rPr>
      </w:pPr>
      <w:r>
        <w:rPr>
          <w:sz w:val="28"/>
          <w:szCs w:val="28"/>
        </w:rPr>
        <w:t xml:space="preserve">Secretarul </w:t>
      </w:r>
      <w:r w:rsidR="006649C3">
        <w:rPr>
          <w:sz w:val="28"/>
          <w:szCs w:val="28"/>
        </w:rPr>
        <w:t xml:space="preserve">General </w:t>
      </w:r>
      <w:r w:rsidR="00DC53C4">
        <w:rPr>
          <w:sz w:val="28"/>
          <w:szCs w:val="28"/>
        </w:rPr>
        <w:t>Sectorului 2 îndeplineşte</w:t>
      </w:r>
      <w:r w:rsidR="00A0763B" w:rsidRPr="00290ECB">
        <w:rPr>
          <w:sz w:val="28"/>
          <w:szCs w:val="28"/>
        </w:rPr>
        <w:t>,</w:t>
      </w:r>
      <w:r w:rsidR="00DC53C4">
        <w:rPr>
          <w:sz w:val="28"/>
          <w:szCs w:val="28"/>
        </w:rPr>
        <w:t xml:space="preserve"> în condiţiile legii,</w:t>
      </w:r>
      <w:r w:rsidR="00A0763B" w:rsidRPr="00290ECB">
        <w:rPr>
          <w:sz w:val="28"/>
          <w:szCs w:val="28"/>
        </w:rPr>
        <w:t xml:space="preserve"> </w:t>
      </w:r>
      <w:r w:rsidR="00DC53C4">
        <w:rPr>
          <w:sz w:val="28"/>
          <w:szCs w:val="28"/>
        </w:rPr>
        <w:t>următoarele atribuţii</w:t>
      </w:r>
      <w:r w:rsidR="00A0763B" w:rsidRPr="00290ECB">
        <w:rPr>
          <w:sz w:val="28"/>
          <w:szCs w:val="28"/>
        </w:rPr>
        <w:t>:</w:t>
      </w:r>
    </w:p>
    <w:p w:rsidR="00A0763B" w:rsidRPr="00290ECB" w:rsidRDefault="00263A82" w:rsidP="00D14EDB">
      <w:pPr>
        <w:numPr>
          <w:ilvl w:val="0"/>
          <w:numId w:val="2"/>
        </w:numPr>
        <w:spacing w:line="360" w:lineRule="auto"/>
        <w:jc w:val="both"/>
        <w:rPr>
          <w:sz w:val="28"/>
          <w:szCs w:val="28"/>
        </w:rPr>
      </w:pPr>
      <w:r w:rsidRPr="00290ECB">
        <w:rPr>
          <w:sz w:val="28"/>
          <w:szCs w:val="28"/>
        </w:rPr>
        <w:t>avizează</w:t>
      </w:r>
      <w:r w:rsidR="00A0763B" w:rsidRPr="00290ECB">
        <w:rPr>
          <w:sz w:val="28"/>
          <w:szCs w:val="28"/>
        </w:rPr>
        <w:t xml:space="preserve"> pentru legalitate, dispoziţiile Primarului Sectorului 2 şi hotărârile Consiliului Local al Sectorului 2;</w:t>
      </w:r>
    </w:p>
    <w:p w:rsidR="00A0763B" w:rsidRPr="00A121F5" w:rsidRDefault="00A0763B" w:rsidP="00D14EDB">
      <w:pPr>
        <w:numPr>
          <w:ilvl w:val="0"/>
          <w:numId w:val="2"/>
        </w:numPr>
        <w:spacing w:line="360" w:lineRule="auto"/>
        <w:jc w:val="both"/>
        <w:rPr>
          <w:color w:val="333333"/>
          <w:sz w:val="28"/>
          <w:szCs w:val="28"/>
        </w:rPr>
      </w:pPr>
      <w:r w:rsidRPr="00290ECB">
        <w:rPr>
          <w:sz w:val="28"/>
          <w:szCs w:val="28"/>
        </w:rPr>
        <w:t>participă la şedinţele Consiliului</w:t>
      </w:r>
      <w:r w:rsidRPr="00A121F5">
        <w:rPr>
          <w:color w:val="333333"/>
          <w:sz w:val="28"/>
          <w:szCs w:val="28"/>
        </w:rPr>
        <w:t xml:space="preserve"> Local al Sectorului 2;</w:t>
      </w:r>
    </w:p>
    <w:p w:rsidR="00A0763B" w:rsidRPr="00290ECB" w:rsidRDefault="00A0763B" w:rsidP="00D14EDB">
      <w:pPr>
        <w:numPr>
          <w:ilvl w:val="0"/>
          <w:numId w:val="2"/>
        </w:numPr>
        <w:spacing w:line="360" w:lineRule="auto"/>
        <w:jc w:val="both"/>
        <w:rPr>
          <w:sz w:val="28"/>
          <w:szCs w:val="28"/>
        </w:rPr>
      </w:pPr>
      <w:r w:rsidRPr="00A121F5">
        <w:rPr>
          <w:color w:val="333333"/>
          <w:sz w:val="28"/>
          <w:szCs w:val="28"/>
        </w:rPr>
        <w:t xml:space="preserve">asigură gestionarea procedurilor administrative privind relaţia dintre Consiliul Local al Sectorului 2 şi Primarul Sectorului 2, precum şi între aceştia şi Prefectul </w:t>
      </w:r>
      <w:r w:rsidRPr="00290ECB">
        <w:rPr>
          <w:sz w:val="28"/>
          <w:szCs w:val="28"/>
        </w:rPr>
        <w:t>Municipiului Bucureşti;</w:t>
      </w:r>
    </w:p>
    <w:p w:rsidR="00A0763B" w:rsidRPr="00290ECB" w:rsidRDefault="00A0763B" w:rsidP="00D14EDB">
      <w:pPr>
        <w:numPr>
          <w:ilvl w:val="0"/>
          <w:numId w:val="2"/>
        </w:numPr>
        <w:spacing w:line="360" w:lineRule="auto"/>
        <w:jc w:val="both"/>
        <w:rPr>
          <w:sz w:val="28"/>
          <w:szCs w:val="28"/>
        </w:rPr>
      </w:pPr>
      <w:r w:rsidRPr="00290ECB">
        <w:rPr>
          <w:sz w:val="28"/>
          <w:szCs w:val="28"/>
        </w:rPr>
        <w:t>organizează arhiva şi evidenţa statistică a hotărârilor Consiliului Local al Sectorului 2 şi a dispoziţiilor Primarului Sectorului 2;</w:t>
      </w:r>
    </w:p>
    <w:p w:rsidR="00452392" w:rsidRPr="006649C3" w:rsidRDefault="00A0763B" w:rsidP="00452392">
      <w:pPr>
        <w:numPr>
          <w:ilvl w:val="0"/>
          <w:numId w:val="2"/>
        </w:numPr>
        <w:spacing w:line="360" w:lineRule="auto"/>
        <w:jc w:val="both"/>
        <w:rPr>
          <w:sz w:val="28"/>
          <w:szCs w:val="28"/>
        </w:rPr>
      </w:pPr>
      <w:r w:rsidRPr="00290ECB">
        <w:rPr>
          <w:sz w:val="28"/>
          <w:szCs w:val="28"/>
        </w:rPr>
        <w:t>asigură</w:t>
      </w:r>
      <w:r w:rsidR="00431F6F">
        <w:rPr>
          <w:sz w:val="28"/>
          <w:szCs w:val="28"/>
        </w:rPr>
        <w:t xml:space="preserve"> </w:t>
      </w:r>
      <w:r w:rsidRPr="00290ECB">
        <w:rPr>
          <w:sz w:val="28"/>
          <w:szCs w:val="28"/>
        </w:rPr>
        <w:t>transparenţa şi comunicarea către autorităţile, instituţiile publice şi persoanele interesate a actelor prevăzute la lit. a), î</w:t>
      </w:r>
      <w:r w:rsidR="00263A82" w:rsidRPr="00290ECB">
        <w:rPr>
          <w:sz w:val="28"/>
          <w:szCs w:val="28"/>
        </w:rPr>
        <w:t xml:space="preserve">n condiţiile </w:t>
      </w:r>
      <w:r w:rsidR="00263A82" w:rsidRPr="00290ECB">
        <w:rPr>
          <w:i/>
          <w:sz w:val="28"/>
          <w:szCs w:val="28"/>
        </w:rPr>
        <w:t>Legii nr. 544/2001</w:t>
      </w:r>
      <w:r w:rsidRPr="00290ECB">
        <w:rPr>
          <w:i/>
          <w:sz w:val="28"/>
          <w:szCs w:val="28"/>
        </w:rPr>
        <w:t xml:space="preserve"> privind liberul acces la informaţiile de interes public</w:t>
      </w:r>
      <w:r w:rsidRPr="00290ECB">
        <w:rPr>
          <w:sz w:val="28"/>
          <w:szCs w:val="28"/>
        </w:rPr>
        <w:t xml:space="preserve">, </w:t>
      </w:r>
      <w:r w:rsidRPr="00290ECB">
        <w:rPr>
          <w:i/>
          <w:sz w:val="28"/>
          <w:szCs w:val="28"/>
        </w:rPr>
        <w:t>cu modificările şi completările ulterioare</w:t>
      </w:r>
      <w:r w:rsidRPr="00290ECB">
        <w:rPr>
          <w:sz w:val="28"/>
          <w:szCs w:val="28"/>
        </w:rPr>
        <w:t>;</w:t>
      </w:r>
    </w:p>
    <w:p w:rsidR="00A0763B" w:rsidRPr="00DC53C4" w:rsidRDefault="00A0763B" w:rsidP="00DC53C4">
      <w:pPr>
        <w:numPr>
          <w:ilvl w:val="0"/>
          <w:numId w:val="2"/>
        </w:numPr>
        <w:spacing w:line="360" w:lineRule="auto"/>
        <w:jc w:val="both"/>
        <w:rPr>
          <w:color w:val="333333"/>
          <w:sz w:val="28"/>
          <w:szCs w:val="28"/>
        </w:rPr>
      </w:pPr>
      <w:r w:rsidRPr="00290ECB">
        <w:rPr>
          <w:sz w:val="28"/>
          <w:szCs w:val="28"/>
        </w:rPr>
        <w:t>asigură procedurile de convocare a Consiliului</w:t>
      </w:r>
      <w:r w:rsidRPr="00A121F5">
        <w:rPr>
          <w:color w:val="333333"/>
          <w:sz w:val="28"/>
          <w:szCs w:val="28"/>
        </w:rPr>
        <w:t xml:space="preserve"> Local al Sectorului 2 şi efectuarea lucrărilor de secretariat, com</w:t>
      </w:r>
      <w:r w:rsidR="00121B28">
        <w:rPr>
          <w:color w:val="333333"/>
          <w:sz w:val="28"/>
          <w:szCs w:val="28"/>
        </w:rPr>
        <w:t>unică ordinea de zi, întocmeşte</w:t>
      </w:r>
      <w:r w:rsidR="00DC53C4">
        <w:rPr>
          <w:color w:val="333333"/>
          <w:sz w:val="28"/>
          <w:szCs w:val="28"/>
        </w:rPr>
        <w:t xml:space="preserve"> </w:t>
      </w:r>
      <w:r w:rsidRPr="00DC53C4">
        <w:rPr>
          <w:color w:val="333333"/>
          <w:sz w:val="28"/>
          <w:szCs w:val="28"/>
        </w:rPr>
        <w:t>procesul-verbal al şedinţelor Consiliului Local al Sectorului 2 şi redactează hotărârile acestuia;</w:t>
      </w:r>
    </w:p>
    <w:p w:rsidR="00BA4379" w:rsidRPr="00452392" w:rsidRDefault="00A0763B" w:rsidP="00452392">
      <w:pPr>
        <w:numPr>
          <w:ilvl w:val="0"/>
          <w:numId w:val="2"/>
        </w:numPr>
        <w:spacing w:line="360" w:lineRule="auto"/>
        <w:jc w:val="both"/>
        <w:rPr>
          <w:color w:val="333333"/>
          <w:sz w:val="28"/>
          <w:szCs w:val="28"/>
        </w:rPr>
      </w:pPr>
      <w:r w:rsidRPr="00A121F5">
        <w:rPr>
          <w:color w:val="333333"/>
          <w:sz w:val="28"/>
          <w:szCs w:val="28"/>
        </w:rPr>
        <w:t>pregăteşte lucrările supuse dezbaterii Consiliului Local al Sectorului 2 şi comisiilor de specialitate ale acestuia;</w:t>
      </w:r>
    </w:p>
    <w:p w:rsidR="00A0763B" w:rsidRDefault="00A0763B" w:rsidP="00D14EDB">
      <w:pPr>
        <w:numPr>
          <w:ilvl w:val="0"/>
          <w:numId w:val="2"/>
        </w:numPr>
        <w:spacing w:line="360" w:lineRule="auto"/>
        <w:jc w:val="both"/>
        <w:rPr>
          <w:color w:val="333333"/>
          <w:sz w:val="28"/>
          <w:szCs w:val="28"/>
        </w:rPr>
      </w:pPr>
      <w:r w:rsidRPr="00A121F5">
        <w:rPr>
          <w:color w:val="333333"/>
          <w:sz w:val="28"/>
          <w:szCs w:val="28"/>
        </w:rPr>
        <w:lastRenderedPageBreak/>
        <w:t>coordonează activitatea serviciului public comunitar de evidenţă a persoanelor de la nivelul Sectorului 2;</w:t>
      </w:r>
    </w:p>
    <w:p w:rsidR="00DC53C4" w:rsidRPr="00A121F5" w:rsidRDefault="00DC53C4" w:rsidP="00D14EDB">
      <w:pPr>
        <w:numPr>
          <w:ilvl w:val="0"/>
          <w:numId w:val="2"/>
        </w:numPr>
        <w:spacing w:line="360" w:lineRule="auto"/>
        <w:jc w:val="both"/>
        <w:rPr>
          <w:color w:val="333333"/>
          <w:sz w:val="28"/>
          <w:szCs w:val="28"/>
        </w:rPr>
      </w:pPr>
      <w:r>
        <w:rPr>
          <w:color w:val="333333"/>
          <w:sz w:val="28"/>
          <w:szCs w:val="28"/>
        </w:rPr>
        <w:t>întocmeşte formalităţile de sesizare a Camerei Notarilor Publici pentru deschiderea procedurii succesorale, la solicitarea persoanelor interesate;</w:t>
      </w:r>
    </w:p>
    <w:p w:rsidR="00BD3F9B" w:rsidRDefault="00A0763B" w:rsidP="00561E16">
      <w:pPr>
        <w:numPr>
          <w:ilvl w:val="0"/>
          <w:numId w:val="2"/>
        </w:numPr>
        <w:spacing w:line="360" w:lineRule="auto"/>
        <w:jc w:val="both"/>
        <w:rPr>
          <w:color w:val="333333"/>
          <w:sz w:val="28"/>
          <w:szCs w:val="28"/>
        </w:rPr>
      </w:pPr>
      <w:r w:rsidRPr="00A121F5">
        <w:rPr>
          <w:color w:val="333333"/>
          <w:sz w:val="28"/>
          <w:szCs w:val="28"/>
        </w:rPr>
        <w:t>alte atribuţii prevăzute de lege sau însărcinări date de consiliul local, de primar, după caz.</w:t>
      </w:r>
    </w:p>
    <w:p w:rsidR="00DC53C4" w:rsidRDefault="00DC53C4" w:rsidP="00561E16">
      <w:pPr>
        <w:numPr>
          <w:ilvl w:val="0"/>
          <w:numId w:val="2"/>
        </w:numPr>
        <w:spacing w:line="360" w:lineRule="auto"/>
        <w:jc w:val="both"/>
        <w:rPr>
          <w:color w:val="333333"/>
          <w:sz w:val="28"/>
          <w:szCs w:val="28"/>
        </w:rPr>
      </w:pPr>
      <w:r>
        <w:rPr>
          <w:color w:val="333333"/>
          <w:sz w:val="28"/>
          <w:szCs w:val="28"/>
        </w:rPr>
        <w:t>semnează listele electorale permanente cuprinzând alegătorii cu domiciliul sau reşedinţa în Sectorul 2 al Municipiului Bucureşti şi păstrează un exemplar al acestora</w:t>
      </w:r>
      <w:r w:rsidR="006C6C11">
        <w:rPr>
          <w:color w:val="333333"/>
          <w:sz w:val="28"/>
          <w:szCs w:val="28"/>
        </w:rPr>
        <w:t>;</w:t>
      </w:r>
    </w:p>
    <w:p w:rsidR="006C6C11" w:rsidRDefault="006C6C11" w:rsidP="00561E16">
      <w:pPr>
        <w:numPr>
          <w:ilvl w:val="0"/>
          <w:numId w:val="2"/>
        </w:numPr>
        <w:spacing w:line="360" w:lineRule="auto"/>
        <w:jc w:val="both"/>
        <w:rPr>
          <w:color w:val="333333"/>
          <w:sz w:val="28"/>
          <w:szCs w:val="28"/>
        </w:rPr>
      </w:pPr>
      <w:r>
        <w:rPr>
          <w:color w:val="333333"/>
          <w:sz w:val="28"/>
          <w:szCs w:val="28"/>
        </w:rPr>
        <w:t>semnează listele electorale complementare cuprinzând cetăţenii Uniunii Europene cu drept de vot care au domiciliul sau reşedinţa pe raza Sectorului 2</w:t>
      </w:r>
      <w:r w:rsidRPr="006C6C11">
        <w:rPr>
          <w:color w:val="333333"/>
          <w:sz w:val="28"/>
          <w:szCs w:val="28"/>
        </w:rPr>
        <w:t xml:space="preserve"> </w:t>
      </w:r>
      <w:r>
        <w:rPr>
          <w:color w:val="333333"/>
          <w:sz w:val="28"/>
          <w:szCs w:val="28"/>
        </w:rPr>
        <w:t>al Municipiului Bucureşti, precum şi copiile listelor electorale complementare;</w:t>
      </w:r>
    </w:p>
    <w:p w:rsidR="006B7D10" w:rsidRDefault="00452392" w:rsidP="00620921">
      <w:pPr>
        <w:numPr>
          <w:ilvl w:val="0"/>
          <w:numId w:val="2"/>
        </w:numPr>
        <w:spacing w:line="360" w:lineRule="auto"/>
        <w:jc w:val="both"/>
        <w:rPr>
          <w:color w:val="333333"/>
          <w:sz w:val="28"/>
          <w:szCs w:val="28"/>
        </w:rPr>
      </w:pPr>
      <w:r>
        <w:rPr>
          <w:color w:val="333333"/>
          <w:sz w:val="28"/>
          <w:szCs w:val="28"/>
        </w:rPr>
        <w:t xml:space="preserve"> </w:t>
      </w:r>
      <w:r w:rsidR="006C6C11">
        <w:rPr>
          <w:color w:val="333333"/>
          <w:sz w:val="28"/>
          <w:szCs w:val="28"/>
        </w:rPr>
        <w:t>asigură eliberarea dovezii de în</w:t>
      </w:r>
      <w:r w:rsidR="00B87AB5">
        <w:rPr>
          <w:color w:val="333333"/>
          <w:sz w:val="28"/>
          <w:szCs w:val="28"/>
        </w:rPr>
        <w:t>treţinere –Ajutor pentru persoan</w:t>
      </w:r>
      <w:r w:rsidR="006C6C11">
        <w:rPr>
          <w:color w:val="333333"/>
          <w:sz w:val="28"/>
          <w:szCs w:val="28"/>
        </w:rPr>
        <w:t>e  nevoiaşe – Germania.</w:t>
      </w:r>
    </w:p>
    <w:p w:rsidR="000F17D8" w:rsidRDefault="000F17D8">
      <w:pPr>
        <w:spacing w:line="360" w:lineRule="auto"/>
        <w:ind w:left="720"/>
        <w:jc w:val="both"/>
        <w:rPr>
          <w:color w:val="333333"/>
          <w:sz w:val="28"/>
          <w:szCs w:val="28"/>
        </w:rPr>
      </w:pPr>
    </w:p>
    <w:p w:rsidR="00D331F2" w:rsidRDefault="004D562C" w:rsidP="004D562C">
      <w:pPr>
        <w:spacing w:line="360" w:lineRule="auto"/>
        <w:jc w:val="center"/>
        <w:rPr>
          <w:b/>
          <w:i/>
          <w:sz w:val="32"/>
          <w:szCs w:val="32"/>
        </w:rPr>
      </w:pPr>
      <w:r w:rsidRPr="004D562C">
        <w:rPr>
          <w:b/>
          <w:i/>
          <w:sz w:val="32"/>
          <w:szCs w:val="32"/>
        </w:rPr>
        <w:t>DATELE DE CONTACT ALE PRIMĂRIEI SECTORULUI 2:</w:t>
      </w:r>
    </w:p>
    <w:p w:rsidR="001D2FCC" w:rsidRPr="004D562C" w:rsidRDefault="001D2FCC" w:rsidP="004D562C">
      <w:pPr>
        <w:spacing w:line="360" w:lineRule="auto"/>
        <w:jc w:val="center"/>
        <w:rPr>
          <w:b/>
          <w:i/>
          <w:sz w:val="32"/>
          <w:szCs w:val="32"/>
        </w:rPr>
      </w:pPr>
    </w:p>
    <w:p w:rsidR="00D331F2" w:rsidRPr="002C3755" w:rsidRDefault="00D331F2" w:rsidP="00B07503">
      <w:pPr>
        <w:numPr>
          <w:ilvl w:val="1"/>
          <w:numId w:val="6"/>
        </w:numPr>
        <w:spacing w:line="360" w:lineRule="auto"/>
        <w:jc w:val="both"/>
        <w:rPr>
          <w:b/>
          <w:i/>
          <w:sz w:val="28"/>
          <w:szCs w:val="28"/>
        </w:rPr>
      </w:pPr>
      <w:r w:rsidRPr="002C3755">
        <w:rPr>
          <w:b/>
          <w:i/>
          <w:sz w:val="28"/>
          <w:szCs w:val="28"/>
        </w:rPr>
        <w:t xml:space="preserve"> Sediul Central: Str. Chiristigiilor nr.11-13, Sector 2; </w:t>
      </w:r>
    </w:p>
    <w:p w:rsidR="00D331F2" w:rsidRPr="002C3755" w:rsidRDefault="00D331F2" w:rsidP="00B07503">
      <w:pPr>
        <w:numPr>
          <w:ilvl w:val="1"/>
          <w:numId w:val="6"/>
        </w:numPr>
        <w:spacing w:line="360" w:lineRule="auto"/>
        <w:jc w:val="both"/>
        <w:rPr>
          <w:b/>
          <w:i/>
          <w:color w:val="FF0000"/>
          <w:sz w:val="28"/>
          <w:szCs w:val="28"/>
        </w:rPr>
      </w:pPr>
      <w:r w:rsidRPr="002C3755">
        <w:rPr>
          <w:b/>
          <w:i/>
          <w:sz w:val="28"/>
          <w:szCs w:val="28"/>
        </w:rPr>
        <w:t>Telef</w:t>
      </w:r>
      <w:r w:rsidR="00E65EAA">
        <w:rPr>
          <w:b/>
          <w:i/>
          <w:sz w:val="28"/>
          <w:szCs w:val="28"/>
        </w:rPr>
        <w:t>on:  021/209.60.00</w:t>
      </w:r>
      <w:r w:rsidRPr="002C3755">
        <w:rPr>
          <w:b/>
          <w:i/>
          <w:sz w:val="28"/>
          <w:szCs w:val="28"/>
        </w:rPr>
        <w:t>;</w:t>
      </w:r>
    </w:p>
    <w:p w:rsidR="00D331F2" w:rsidRPr="002C3755" w:rsidRDefault="00D331F2" w:rsidP="00B07503">
      <w:pPr>
        <w:numPr>
          <w:ilvl w:val="1"/>
          <w:numId w:val="6"/>
        </w:numPr>
        <w:spacing w:line="360" w:lineRule="auto"/>
        <w:jc w:val="both"/>
        <w:rPr>
          <w:b/>
          <w:i/>
          <w:sz w:val="28"/>
          <w:szCs w:val="28"/>
          <w:lang w:val="fr-FR"/>
        </w:rPr>
      </w:pPr>
      <w:r w:rsidRPr="002C3755">
        <w:rPr>
          <w:b/>
          <w:i/>
          <w:sz w:val="28"/>
          <w:szCs w:val="28"/>
        </w:rPr>
        <w:t>Fax.: 021/209.62.82;</w:t>
      </w:r>
    </w:p>
    <w:p w:rsidR="00D331F2" w:rsidRPr="002C3755" w:rsidRDefault="00D331F2" w:rsidP="00B07503">
      <w:pPr>
        <w:numPr>
          <w:ilvl w:val="1"/>
          <w:numId w:val="6"/>
        </w:numPr>
        <w:spacing w:line="360" w:lineRule="auto"/>
        <w:jc w:val="both"/>
        <w:rPr>
          <w:b/>
          <w:i/>
          <w:sz w:val="28"/>
          <w:szCs w:val="28"/>
          <w:lang w:val="fr-FR"/>
        </w:rPr>
      </w:pPr>
      <w:r w:rsidRPr="002C3755">
        <w:rPr>
          <w:b/>
          <w:i/>
          <w:sz w:val="28"/>
          <w:szCs w:val="28"/>
          <w:lang w:val="fr-FR"/>
        </w:rPr>
        <w:t xml:space="preserve">Pagină de Internet: </w:t>
      </w:r>
      <w:hyperlink r:id="rId9" w:history="1">
        <w:r w:rsidRPr="002C3755">
          <w:rPr>
            <w:rStyle w:val="Hyperlink"/>
            <w:b/>
            <w:i/>
            <w:sz w:val="28"/>
            <w:szCs w:val="28"/>
            <w:lang w:val="fr-FR"/>
          </w:rPr>
          <w:t>www.ps2.ro</w:t>
        </w:r>
      </w:hyperlink>
      <w:r w:rsidRPr="002C3755">
        <w:rPr>
          <w:b/>
          <w:i/>
          <w:sz w:val="28"/>
          <w:szCs w:val="28"/>
          <w:lang w:val="fr-FR"/>
        </w:rPr>
        <w:t xml:space="preserve"> ; </w:t>
      </w:r>
    </w:p>
    <w:p w:rsidR="004D562C" w:rsidRPr="004D562C" w:rsidRDefault="00D331F2" w:rsidP="00B07503">
      <w:pPr>
        <w:numPr>
          <w:ilvl w:val="1"/>
          <w:numId w:val="6"/>
        </w:numPr>
        <w:spacing w:line="360" w:lineRule="auto"/>
        <w:jc w:val="both"/>
        <w:rPr>
          <w:b/>
          <w:i/>
          <w:sz w:val="28"/>
          <w:szCs w:val="28"/>
          <w:lang w:val="fr-FR"/>
        </w:rPr>
      </w:pPr>
      <w:r w:rsidRPr="002C3755">
        <w:rPr>
          <w:b/>
          <w:i/>
          <w:sz w:val="28"/>
          <w:szCs w:val="28"/>
          <w:lang w:val="fr-FR"/>
        </w:rPr>
        <w:t xml:space="preserve">Adresă de email: </w:t>
      </w:r>
      <w:hyperlink r:id="rId10" w:history="1">
        <w:r w:rsidRPr="002C3755">
          <w:rPr>
            <w:rStyle w:val="Hyperlink"/>
            <w:b/>
            <w:i/>
            <w:sz w:val="28"/>
            <w:szCs w:val="28"/>
            <w:lang w:val="fr-FR"/>
          </w:rPr>
          <w:t>infopublice@ps2.ro</w:t>
        </w:r>
      </w:hyperlink>
      <w:r w:rsidRPr="002C3755">
        <w:rPr>
          <w:sz w:val="28"/>
          <w:szCs w:val="28"/>
        </w:rPr>
        <w:t xml:space="preserve"> .</w:t>
      </w:r>
      <w:r w:rsidRPr="002C3755">
        <w:rPr>
          <w:i/>
          <w:sz w:val="28"/>
          <w:szCs w:val="28"/>
          <w:lang w:val="pt-BR"/>
        </w:rPr>
        <w:t xml:space="preserve"> </w:t>
      </w:r>
    </w:p>
    <w:p w:rsidR="005F157E" w:rsidRDefault="005F157E" w:rsidP="004D562C">
      <w:pPr>
        <w:spacing w:line="360" w:lineRule="auto"/>
        <w:jc w:val="both"/>
        <w:rPr>
          <w:color w:val="333333"/>
          <w:sz w:val="28"/>
          <w:szCs w:val="28"/>
        </w:rPr>
      </w:pPr>
    </w:p>
    <w:p w:rsidR="00E9714D" w:rsidRDefault="00E9714D" w:rsidP="004D562C">
      <w:pPr>
        <w:spacing w:line="360" w:lineRule="auto"/>
        <w:jc w:val="both"/>
        <w:rPr>
          <w:color w:val="333333"/>
          <w:sz w:val="28"/>
          <w:szCs w:val="28"/>
        </w:rPr>
      </w:pPr>
    </w:p>
    <w:p w:rsidR="00E9714D" w:rsidRPr="00003616" w:rsidRDefault="00E9714D" w:rsidP="004D562C">
      <w:pPr>
        <w:spacing w:line="360" w:lineRule="auto"/>
        <w:jc w:val="both"/>
        <w:rPr>
          <w:color w:val="333333"/>
          <w:sz w:val="28"/>
          <w:szCs w:val="28"/>
        </w:rPr>
      </w:pPr>
    </w:p>
    <w:p w:rsidR="00A0763B" w:rsidRPr="00561E16" w:rsidRDefault="00A0763B" w:rsidP="00861D4F">
      <w:pPr>
        <w:spacing w:line="360" w:lineRule="auto"/>
        <w:jc w:val="center"/>
        <w:rPr>
          <w:b/>
          <w:i/>
          <w:color w:val="333333"/>
          <w:sz w:val="32"/>
          <w:szCs w:val="32"/>
        </w:rPr>
      </w:pPr>
      <w:r w:rsidRPr="00561E16">
        <w:rPr>
          <w:b/>
          <w:i/>
          <w:color w:val="333333"/>
          <w:sz w:val="32"/>
          <w:szCs w:val="32"/>
        </w:rPr>
        <w:lastRenderedPageBreak/>
        <w:t>STRUCTURA ORGANIZATORICĂ</w:t>
      </w:r>
    </w:p>
    <w:p w:rsidR="00077BB5" w:rsidRPr="00561E16" w:rsidRDefault="00A0763B" w:rsidP="00516722">
      <w:pPr>
        <w:spacing w:line="360" w:lineRule="auto"/>
        <w:jc w:val="center"/>
        <w:rPr>
          <w:b/>
          <w:i/>
          <w:color w:val="333333"/>
          <w:sz w:val="32"/>
          <w:szCs w:val="32"/>
        </w:rPr>
      </w:pPr>
      <w:r w:rsidRPr="00561E16">
        <w:rPr>
          <w:b/>
          <w:i/>
          <w:color w:val="333333"/>
          <w:sz w:val="32"/>
          <w:szCs w:val="32"/>
        </w:rPr>
        <w:t>A PRIMĂRIEI SECTORULUI 2 AL MUNICIPIULUI BUCUREŞTI</w:t>
      </w:r>
    </w:p>
    <w:p w:rsidR="003C104E" w:rsidRDefault="00A0763B" w:rsidP="000F17D8">
      <w:pPr>
        <w:numPr>
          <w:ilvl w:val="1"/>
          <w:numId w:val="1"/>
        </w:numPr>
        <w:spacing w:line="360" w:lineRule="auto"/>
        <w:jc w:val="both"/>
        <w:rPr>
          <w:b/>
          <w:i/>
          <w:color w:val="333333"/>
          <w:sz w:val="28"/>
          <w:szCs w:val="28"/>
        </w:rPr>
      </w:pPr>
      <w:r w:rsidRPr="00EF0C48">
        <w:rPr>
          <w:b/>
          <w:i/>
          <w:color w:val="333333"/>
          <w:sz w:val="28"/>
          <w:szCs w:val="28"/>
        </w:rPr>
        <w:t>Cabinet Primar;</w:t>
      </w:r>
      <w:r w:rsidR="00867A07" w:rsidRPr="000F17D8">
        <w:rPr>
          <w:b/>
          <w:i/>
          <w:color w:val="333333"/>
          <w:sz w:val="28"/>
          <w:szCs w:val="28"/>
        </w:rPr>
        <w:t xml:space="preserve"> </w:t>
      </w:r>
    </w:p>
    <w:p w:rsidR="00867A07" w:rsidRPr="000F17D8" w:rsidRDefault="00867A07" w:rsidP="000F17D8">
      <w:pPr>
        <w:numPr>
          <w:ilvl w:val="1"/>
          <w:numId w:val="1"/>
        </w:numPr>
        <w:spacing w:line="360" w:lineRule="auto"/>
        <w:jc w:val="both"/>
        <w:rPr>
          <w:b/>
          <w:i/>
          <w:color w:val="333333"/>
          <w:sz w:val="28"/>
          <w:szCs w:val="28"/>
        </w:rPr>
      </w:pPr>
      <w:r w:rsidRPr="000F17D8">
        <w:rPr>
          <w:b/>
          <w:i/>
          <w:color w:val="333333"/>
          <w:sz w:val="28"/>
          <w:szCs w:val="28"/>
        </w:rPr>
        <w:t>Viceprimar</w:t>
      </w:r>
      <w:r w:rsidR="004A4DC2" w:rsidRPr="000F17D8">
        <w:rPr>
          <w:b/>
          <w:i/>
          <w:color w:val="333333"/>
          <w:sz w:val="28"/>
          <w:szCs w:val="28"/>
        </w:rPr>
        <w:t xml:space="preserve"> 1</w:t>
      </w:r>
      <w:r w:rsidRPr="000F17D8">
        <w:rPr>
          <w:b/>
          <w:i/>
          <w:color w:val="333333"/>
          <w:sz w:val="28"/>
          <w:szCs w:val="28"/>
        </w:rPr>
        <w:t>;</w:t>
      </w:r>
    </w:p>
    <w:p w:rsidR="004A4DC2" w:rsidRDefault="004A4DC2" w:rsidP="00D14EDB">
      <w:pPr>
        <w:numPr>
          <w:ilvl w:val="1"/>
          <w:numId w:val="1"/>
        </w:numPr>
        <w:spacing w:line="360" w:lineRule="auto"/>
        <w:jc w:val="both"/>
        <w:rPr>
          <w:b/>
          <w:i/>
          <w:color w:val="333333"/>
          <w:sz w:val="28"/>
          <w:szCs w:val="28"/>
        </w:rPr>
      </w:pPr>
      <w:r>
        <w:rPr>
          <w:b/>
          <w:i/>
          <w:color w:val="333333"/>
          <w:sz w:val="28"/>
          <w:szCs w:val="28"/>
        </w:rPr>
        <w:t>Viceprimar 2;</w:t>
      </w:r>
    </w:p>
    <w:p w:rsidR="00867A07" w:rsidRPr="00EF0C48" w:rsidRDefault="00867A07" w:rsidP="00D14EDB">
      <w:pPr>
        <w:numPr>
          <w:ilvl w:val="1"/>
          <w:numId w:val="1"/>
        </w:numPr>
        <w:spacing w:line="360" w:lineRule="auto"/>
        <w:jc w:val="both"/>
        <w:rPr>
          <w:b/>
          <w:i/>
          <w:color w:val="333333"/>
          <w:sz w:val="28"/>
          <w:szCs w:val="28"/>
        </w:rPr>
      </w:pPr>
      <w:r>
        <w:rPr>
          <w:b/>
          <w:i/>
          <w:color w:val="333333"/>
          <w:sz w:val="28"/>
          <w:szCs w:val="28"/>
        </w:rPr>
        <w:t xml:space="preserve"> Secretar</w:t>
      </w:r>
      <w:r w:rsidR="00516722">
        <w:rPr>
          <w:b/>
          <w:i/>
          <w:color w:val="333333"/>
          <w:sz w:val="28"/>
          <w:szCs w:val="28"/>
        </w:rPr>
        <w:t xml:space="preserve"> General</w:t>
      </w:r>
      <w:r>
        <w:rPr>
          <w:b/>
          <w:i/>
          <w:color w:val="333333"/>
          <w:sz w:val="28"/>
          <w:szCs w:val="28"/>
        </w:rPr>
        <w:t>;</w:t>
      </w:r>
    </w:p>
    <w:p w:rsidR="00867A07" w:rsidRDefault="00867A07" w:rsidP="00D14EDB">
      <w:pPr>
        <w:numPr>
          <w:ilvl w:val="1"/>
          <w:numId w:val="1"/>
        </w:numPr>
        <w:spacing w:line="360" w:lineRule="auto"/>
        <w:jc w:val="both"/>
        <w:rPr>
          <w:b/>
          <w:i/>
          <w:color w:val="333333"/>
          <w:sz w:val="28"/>
          <w:szCs w:val="28"/>
        </w:rPr>
      </w:pPr>
      <w:r w:rsidRPr="00EF0C48">
        <w:rPr>
          <w:b/>
          <w:i/>
          <w:color w:val="333333"/>
          <w:sz w:val="28"/>
          <w:szCs w:val="28"/>
        </w:rPr>
        <w:t>Arhitect Şef;</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Economică</w:t>
      </w:r>
      <w:r w:rsidR="00867A07">
        <w:rPr>
          <w:b/>
          <w:i/>
          <w:color w:val="333333"/>
          <w:sz w:val="28"/>
          <w:szCs w:val="28"/>
        </w:rPr>
        <w:t>;</w:t>
      </w:r>
      <w:r w:rsidR="00867A07" w:rsidRPr="00867A07">
        <w:rPr>
          <w:b/>
          <w:i/>
          <w:color w:val="333333"/>
          <w:sz w:val="28"/>
          <w:szCs w:val="28"/>
        </w:rPr>
        <w:t xml:space="preserve"> </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Servicii Publice;</w:t>
      </w:r>
    </w:p>
    <w:p w:rsidR="00A0763B" w:rsidRPr="009B1D9A" w:rsidRDefault="00A0763B" w:rsidP="00D14EDB">
      <w:pPr>
        <w:numPr>
          <w:ilvl w:val="1"/>
          <w:numId w:val="1"/>
        </w:numPr>
        <w:spacing w:line="360" w:lineRule="auto"/>
        <w:jc w:val="both"/>
        <w:rPr>
          <w:b/>
          <w:i/>
          <w:color w:val="333333"/>
          <w:sz w:val="28"/>
          <w:szCs w:val="28"/>
        </w:rPr>
      </w:pPr>
      <w:r w:rsidRPr="00EF0C48">
        <w:rPr>
          <w:b/>
          <w:i/>
          <w:color w:val="333333"/>
          <w:sz w:val="28"/>
          <w:szCs w:val="28"/>
        </w:rPr>
        <w:t>Direc</w:t>
      </w:r>
      <w:r w:rsidRPr="00EF0C48">
        <w:rPr>
          <w:b/>
          <w:i/>
          <w:color w:val="333333"/>
          <w:sz w:val="28"/>
          <w:szCs w:val="28"/>
          <w:lang w:val="ro-RO"/>
        </w:rPr>
        <w:t>ţ</w:t>
      </w:r>
      <w:r w:rsidRPr="00EF0C48">
        <w:rPr>
          <w:b/>
          <w:i/>
          <w:color w:val="333333"/>
          <w:sz w:val="28"/>
          <w:szCs w:val="28"/>
        </w:rPr>
        <w:t>ia Achiziţii şi Contracte Publice;</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Urbanism, Cadastru şi Gestionare Teritoriu;</w:t>
      </w:r>
    </w:p>
    <w:p w:rsidR="00A0763B"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Audit Public Intern;</w:t>
      </w:r>
    </w:p>
    <w:p w:rsidR="00662B39" w:rsidRPr="00BD3F9B" w:rsidRDefault="009B1D9A" w:rsidP="00BD3F9B">
      <w:pPr>
        <w:numPr>
          <w:ilvl w:val="1"/>
          <w:numId w:val="1"/>
        </w:numPr>
        <w:spacing w:line="360" w:lineRule="auto"/>
        <w:jc w:val="both"/>
        <w:rPr>
          <w:b/>
          <w:i/>
          <w:color w:val="333333"/>
          <w:sz w:val="28"/>
          <w:szCs w:val="28"/>
        </w:rPr>
      </w:pPr>
      <w:r w:rsidRPr="00EF0C48">
        <w:rPr>
          <w:b/>
          <w:i/>
          <w:color w:val="333333"/>
          <w:sz w:val="28"/>
          <w:szCs w:val="28"/>
        </w:rPr>
        <w:t>Direcţia Management Resurse Umane;</w:t>
      </w:r>
    </w:p>
    <w:p w:rsidR="00121B28" w:rsidRPr="00CA2C3D" w:rsidRDefault="00F7219B" w:rsidP="00D14EDB">
      <w:pPr>
        <w:numPr>
          <w:ilvl w:val="1"/>
          <w:numId w:val="1"/>
        </w:numPr>
        <w:spacing w:line="360" w:lineRule="auto"/>
        <w:jc w:val="both"/>
        <w:rPr>
          <w:b/>
          <w:i/>
          <w:color w:val="333333"/>
          <w:sz w:val="28"/>
          <w:szCs w:val="28"/>
        </w:rPr>
      </w:pPr>
      <w:r w:rsidRPr="00EF0C48">
        <w:rPr>
          <w:b/>
          <w:i/>
          <w:color w:val="333333"/>
          <w:sz w:val="28"/>
          <w:szCs w:val="28"/>
        </w:rPr>
        <w:t>Direcţia</w:t>
      </w:r>
      <w:r>
        <w:rPr>
          <w:b/>
          <w:i/>
          <w:color w:val="333333"/>
          <w:sz w:val="28"/>
          <w:szCs w:val="28"/>
        </w:rPr>
        <w:t xml:space="preserve"> Relaț</w:t>
      </w:r>
      <w:r>
        <w:rPr>
          <w:b/>
          <w:i/>
          <w:color w:val="333333"/>
          <w:sz w:val="28"/>
          <w:szCs w:val="28"/>
          <w:lang w:val="ro-RO"/>
        </w:rPr>
        <w:t>ii Comunitare</w:t>
      </w:r>
      <w:r w:rsidR="00252B55">
        <w:rPr>
          <w:b/>
          <w:i/>
          <w:color w:val="333333"/>
          <w:sz w:val="28"/>
          <w:szCs w:val="28"/>
          <w:lang w:val="ro-RO"/>
        </w:rPr>
        <w:t>;</w:t>
      </w:r>
    </w:p>
    <w:p w:rsidR="00E65EAA" w:rsidRPr="004C0F7D" w:rsidRDefault="009B1D9A" w:rsidP="006B23B2">
      <w:pPr>
        <w:numPr>
          <w:ilvl w:val="1"/>
          <w:numId w:val="1"/>
        </w:numPr>
        <w:spacing w:line="360" w:lineRule="auto"/>
        <w:jc w:val="both"/>
        <w:rPr>
          <w:b/>
          <w:i/>
          <w:color w:val="333333"/>
          <w:sz w:val="28"/>
          <w:szCs w:val="28"/>
        </w:rPr>
      </w:pPr>
      <w:r w:rsidRPr="00EF0C48">
        <w:rPr>
          <w:b/>
          <w:i/>
          <w:color w:val="333333"/>
          <w:sz w:val="28"/>
          <w:szCs w:val="28"/>
        </w:rPr>
        <w:t>Direcţia Sisteme Informatice şi Administrare Echipamente;</w:t>
      </w:r>
    </w:p>
    <w:p w:rsidR="00BA4379" w:rsidRPr="00E65EAA" w:rsidRDefault="009B1D9A" w:rsidP="00BA4379">
      <w:pPr>
        <w:numPr>
          <w:ilvl w:val="1"/>
          <w:numId w:val="1"/>
        </w:numPr>
        <w:spacing w:line="360" w:lineRule="auto"/>
        <w:jc w:val="both"/>
        <w:rPr>
          <w:b/>
          <w:i/>
          <w:color w:val="333333"/>
          <w:sz w:val="28"/>
          <w:szCs w:val="28"/>
        </w:rPr>
      </w:pPr>
      <w:r w:rsidRPr="00EF0C48">
        <w:rPr>
          <w:b/>
          <w:i/>
          <w:color w:val="333333"/>
          <w:sz w:val="28"/>
          <w:szCs w:val="28"/>
        </w:rPr>
        <w:t>D</w:t>
      </w:r>
      <w:r>
        <w:rPr>
          <w:b/>
          <w:i/>
          <w:color w:val="333333"/>
          <w:sz w:val="28"/>
          <w:szCs w:val="28"/>
        </w:rPr>
        <w:t xml:space="preserve">irecţia Juridică, Legislaţie, </w:t>
      </w:r>
      <w:r w:rsidRPr="00EF0C48">
        <w:rPr>
          <w:b/>
          <w:i/>
          <w:color w:val="333333"/>
          <w:sz w:val="28"/>
          <w:szCs w:val="28"/>
        </w:rPr>
        <w:t>Contencios Administrativ;</w:t>
      </w:r>
    </w:p>
    <w:p w:rsidR="009B1D9A" w:rsidRPr="00EF0C48" w:rsidRDefault="009B1D9A" w:rsidP="00D14EDB">
      <w:pPr>
        <w:numPr>
          <w:ilvl w:val="1"/>
          <w:numId w:val="1"/>
        </w:numPr>
        <w:spacing w:line="360" w:lineRule="auto"/>
        <w:jc w:val="both"/>
        <w:rPr>
          <w:b/>
          <w:i/>
          <w:color w:val="333333"/>
          <w:sz w:val="28"/>
          <w:szCs w:val="28"/>
        </w:rPr>
      </w:pPr>
      <w:r w:rsidRPr="00EF0C48">
        <w:rPr>
          <w:b/>
          <w:i/>
          <w:color w:val="333333"/>
          <w:sz w:val="28"/>
          <w:szCs w:val="28"/>
        </w:rPr>
        <w:t>Direcţia Administra</w:t>
      </w:r>
      <w:r w:rsidRPr="00EF0C48">
        <w:rPr>
          <w:b/>
          <w:i/>
          <w:color w:val="333333"/>
          <w:sz w:val="28"/>
          <w:szCs w:val="28"/>
          <w:lang w:val="ro-RO"/>
        </w:rPr>
        <w:t>ţ</w:t>
      </w:r>
      <w:r w:rsidR="00905148">
        <w:rPr>
          <w:b/>
          <w:i/>
          <w:color w:val="333333"/>
          <w:sz w:val="28"/>
          <w:szCs w:val="28"/>
        </w:rPr>
        <w:t xml:space="preserve">ie Publică </w:t>
      </w:r>
      <w:r w:rsidR="00CA2C3D">
        <w:rPr>
          <w:b/>
          <w:i/>
          <w:color w:val="333333"/>
          <w:sz w:val="28"/>
          <w:szCs w:val="28"/>
          <w:lang w:val="ro-RO"/>
        </w:rPr>
        <w:t>Locală</w:t>
      </w:r>
      <w:r w:rsidRPr="00EF0C48">
        <w:rPr>
          <w:b/>
          <w:i/>
          <w:color w:val="333333"/>
          <w:sz w:val="28"/>
          <w:szCs w:val="28"/>
        </w:rPr>
        <w:t>;</w:t>
      </w:r>
    </w:p>
    <w:p w:rsidR="009B1D9A" w:rsidRPr="00EF0C48" w:rsidRDefault="009B1D9A" w:rsidP="00D14EDB">
      <w:pPr>
        <w:numPr>
          <w:ilvl w:val="1"/>
          <w:numId w:val="1"/>
        </w:numPr>
        <w:spacing w:line="360" w:lineRule="auto"/>
        <w:jc w:val="both"/>
        <w:rPr>
          <w:b/>
          <w:i/>
          <w:color w:val="333333"/>
          <w:sz w:val="28"/>
          <w:szCs w:val="28"/>
        </w:rPr>
      </w:pPr>
      <w:r w:rsidRPr="00EF0C48">
        <w:rPr>
          <w:b/>
          <w:i/>
          <w:color w:val="333333"/>
          <w:sz w:val="28"/>
          <w:szCs w:val="28"/>
        </w:rPr>
        <w:t xml:space="preserve">Direcţia Management Proiecte; </w:t>
      </w:r>
    </w:p>
    <w:p w:rsid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Publică de Evidenţă Persoane şi Stare Civilă Sector 2.</w:t>
      </w:r>
    </w:p>
    <w:p w:rsidR="00A64A0D" w:rsidRDefault="00A64A0D" w:rsidP="00A64A0D">
      <w:pPr>
        <w:numPr>
          <w:ilvl w:val="1"/>
          <w:numId w:val="1"/>
        </w:numPr>
        <w:spacing w:line="360" w:lineRule="auto"/>
        <w:jc w:val="both"/>
        <w:rPr>
          <w:b/>
          <w:i/>
          <w:color w:val="333333"/>
          <w:sz w:val="28"/>
          <w:szCs w:val="28"/>
        </w:rPr>
      </w:pPr>
      <w:r>
        <w:rPr>
          <w:b/>
          <w:i/>
          <w:color w:val="333333"/>
          <w:sz w:val="28"/>
          <w:szCs w:val="28"/>
        </w:rPr>
        <w:t>Serviciul Corp Control;</w:t>
      </w:r>
    </w:p>
    <w:p w:rsidR="0039206D" w:rsidRPr="00620921" w:rsidRDefault="00A64A0D" w:rsidP="00662B39">
      <w:pPr>
        <w:numPr>
          <w:ilvl w:val="1"/>
          <w:numId w:val="1"/>
        </w:numPr>
        <w:spacing w:line="360" w:lineRule="auto"/>
        <w:jc w:val="both"/>
        <w:rPr>
          <w:b/>
          <w:i/>
          <w:color w:val="333333"/>
          <w:sz w:val="28"/>
          <w:szCs w:val="28"/>
        </w:rPr>
      </w:pPr>
      <w:r>
        <w:rPr>
          <w:b/>
          <w:i/>
          <w:color w:val="333333"/>
          <w:sz w:val="28"/>
          <w:szCs w:val="28"/>
        </w:rPr>
        <w:t>Serviciul Management Situa</w:t>
      </w:r>
      <w:r>
        <w:rPr>
          <w:b/>
          <w:i/>
          <w:color w:val="333333"/>
          <w:sz w:val="28"/>
          <w:szCs w:val="28"/>
          <w:lang w:val="ro-RO"/>
        </w:rPr>
        <w:t>ţii de Urgenţă;</w:t>
      </w:r>
    </w:p>
    <w:p w:rsidR="005F157E" w:rsidRDefault="005F157E" w:rsidP="00B60356">
      <w:pPr>
        <w:pStyle w:val="Listparagraf"/>
        <w:spacing w:line="360" w:lineRule="auto"/>
        <w:ind w:left="-142"/>
        <w:jc w:val="center"/>
        <w:rPr>
          <w:rFonts w:ascii="Times New Roman" w:hAnsi="Times New Roman"/>
          <w:b/>
          <w:i/>
          <w:color w:val="333333"/>
          <w:sz w:val="32"/>
          <w:szCs w:val="32"/>
        </w:rPr>
      </w:pPr>
    </w:p>
    <w:p w:rsidR="00431F6F" w:rsidRDefault="00516722" w:rsidP="00431F6F">
      <w:pPr>
        <w:spacing w:line="360" w:lineRule="auto"/>
        <w:jc w:val="center"/>
        <w:rPr>
          <w:rFonts w:ascii="Calibri" w:eastAsia="Calibri" w:hAnsi="Calibri"/>
          <w:sz w:val="22"/>
          <w:szCs w:val="22"/>
          <w:lang w:val="ro-RO" w:eastAsia="en-US"/>
        </w:rPr>
      </w:pPr>
      <w:r w:rsidRPr="004D4D8C">
        <w:rPr>
          <w:b/>
          <w:i/>
          <w:color w:val="333333"/>
          <w:sz w:val="32"/>
          <w:szCs w:val="32"/>
        </w:rPr>
        <w:t>~~~</w:t>
      </w:r>
    </w:p>
    <w:p w:rsidR="00431F6F" w:rsidRDefault="00431F6F" w:rsidP="00431F6F">
      <w:pPr>
        <w:spacing w:line="360" w:lineRule="auto"/>
        <w:jc w:val="center"/>
        <w:rPr>
          <w:b/>
          <w:i/>
          <w:color w:val="333333"/>
          <w:sz w:val="32"/>
          <w:szCs w:val="32"/>
        </w:rPr>
      </w:pPr>
    </w:p>
    <w:p w:rsidR="00377179" w:rsidRDefault="00A0763B" w:rsidP="00431F6F">
      <w:pPr>
        <w:spacing w:line="360" w:lineRule="auto"/>
        <w:jc w:val="center"/>
        <w:rPr>
          <w:b/>
          <w:i/>
          <w:color w:val="333333"/>
          <w:sz w:val="32"/>
          <w:szCs w:val="32"/>
        </w:rPr>
      </w:pPr>
      <w:r w:rsidRPr="00561E16">
        <w:rPr>
          <w:b/>
          <w:i/>
          <w:color w:val="333333"/>
          <w:sz w:val="32"/>
          <w:szCs w:val="32"/>
        </w:rPr>
        <w:lastRenderedPageBreak/>
        <w:t>DIRECŢIA ECONOMICĂ</w:t>
      </w:r>
    </w:p>
    <w:p w:rsidR="00D61234" w:rsidRPr="00D61234" w:rsidRDefault="00D61234" w:rsidP="00D61234">
      <w:pPr>
        <w:spacing w:line="360" w:lineRule="auto"/>
        <w:ind w:left="567" w:hanging="141"/>
        <w:jc w:val="both"/>
        <w:rPr>
          <w:b/>
          <w:i/>
          <w:sz w:val="28"/>
          <w:szCs w:val="28"/>
        </w:rPr>
      </w:pPr>
      <w:r w:rsidRPr="00D61234">
        <w:rPr>
          <w:b/>
          <w:i/>
          <w:color w:val="000000"/>
          <w:sz w:val="28"/>
          <w:szCs w:val="28"/>
        </w:rPr>
        <w:t xml:space="preserve">Serviciul Buget Local - CFP          </w:t>
      </w:r>
    </w:p>
    <w:p w:rsidR="00D61234" w:rsidRPr="00D61234" w:rsidRDefault="00D61234" w:rsidP="00D61234">
      <w:pPr>
        <w:pStyle w:val="Listparagraf"/>
        <w:numPr>
          <w:ilvl w:val="0"/>
          <w:numId w:val="33"/>
        </w:numPr>
        <w:spacing w:after="0" w:line="360" w:lineRule="auto"/>
        <w:contextualSpacing w:val="0"/>
        <w:jc w:val="both"/>
        <w:rPr>
          <w:rFonts w:ascii="Times New Roman" w:eastAsiaTheme="minorHAnsi" w:hAnsi="Times New Roman"/>
          <w:i/>
          <w:color w:val="000000" w:themeColor="text1"/>
          <w:sz w:val="28"/>
          <w:szCs w:val="28"/>
        </w:rPr>
      </w:pPr>
      <w:r w:rsidRPr="00D61234">
        <w:rPr>
          <w:rFonts w:ascii="Times New Roman" w:eastAsiaTheme="minorHAnsi" w:hAnsi="Times New Roman"/>
          <w:i/>
          <w:color w:val="000000" w:themeColor="text1"/>
          <w:sz w:val="28"/>
          <w:szCs w:val="28"/>
        </w:rPr>
        <w:t xml:space="preserve">A elaborat lucrările privind bugetul general al Sectorului 2 București şi aprobarea acestuia în termen de 45 de zile de la publicarea în Monitorul Oficial a legii bugetului de stat:      </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D61234">
        <w:rPr>
          <w:rFonts w:ascii="Times New Roman" w:eastAsiaTheme="minorHAnsi" w:hAnsi="Times New Roman"/>
          <w:i/>
          <w:color w:val="000000" w:themeColor="text1"/>
          <w:sz w:val="28"/>
          <w:szCs w:val="28"/>
        </w:rPr>
        <w:t>solicitarea propunerilor de buget de la unitățile aflate sub autorit</w:t>
      </w:r>
      <w:r w:rsidR="00850742">
        <w:rPr>
          <w:rFonts w:ascii="Times New Roman" w:eastAsiaTheme="minorHAnsi" w:hAnsi="Times New Roman"/>
          <w:i/>
          <w:color w:val="000000" w:themeColor="text1"/>
          <w:sz w:val="28"/>
          <w:szCs w:val="28"/>
        </w:rPr>
        <w:t xml:space="preserve">atea Consiliului Local Sector 2 </w:t>
      </w:r>
      <w:r w:rsidRPr="00D61234">
        <w:rPr>
          <w:rFonts w:ascii="Times New Roman" w:eastAsiaTheme="minorHAnsi" w:hAnsi="Times New Roman"/>
          <w:i/>
          <w:color w:val="000000" w:themeColor="text1"/>
          <w:sz w:val="28"/>
          <w:szCs w:val="28"/>
        </w:rPr>
        <w:t>şi de la direcțiile din cadrul aparatului de specialitate al primarului;</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verificarea propunerilor, analizarea şi centralizarea acestora;</w:t>
      </w:r>
    </w:p>
    <w:p w:rsidR="00377179" w:rsidRDefault="00850742"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Pr>
          <w:rFonts w:ascii="Times New Roman" w:eastAsiaTheme="minorHAnsi" w:hAnsi="Times New Roman"/>
          <w:i/>
          <w:color w:val="000000" w:themeColor="text1"/>
          <w:sz w:val="28"/>
          <w:szCs w:val="28"/>
        </w:rPr>
        <w:t xml:space="preserve">întocmirea şi prezentarea </w:t>
      </w:r>
      <w:r w:rsidR="00D61234" w:rsidRPr="00377179">
        <w:rPr>
          <w:rFonts w:ascii="Times New Roman" w:eastAsiaTheme="minorHAnsi" w:hAnsi="Times New Roman"/>
          <w:i/>
          <w:color w:val="000000" w:themeColor="text1"/>
          <w:sz w:val="28"/>
          <w:szCs w:val="28"/>
        </w:rPr>
        <w:t>ordonatorului principal de credite a schiței bugetului general al Sectorului 2;</w:t>
      </w:r>
    </w:p>
    <w:p w:rsidR="00377179" w:rsidRP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hAnsi="Times New Roman"/>
          <w:i/>
          <w:color w:val="000000" w:themeColor="text1"/>
          <w:sz w:val="28"/>
          <w:szCs w:val="28"/>
        </w:rPr>
        <w:t>participare la ședințele convocate de ordonatorul principal de credite cu privire la stabilirea creditelor bugetare ale ordonatorilor secundari şi terțiari de credite, precum şi ale aparatului de specialitate al primarului, în concordanță cu veniturile estimate a se încasa la nivelul Sectorului 2;</w:t>
      </w:r>
    </w:p>
    <w:p w:rsidR="00377179" w:rsidRPr="00377179" w:rsidRDefault="00377179"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hAnsi="Times New Roman"/>
          <w:i/>
          <w:color w:val="000000" w:themeColor="text1"/>
          <w:sz w:val="28"/>
          <w:szCs w:val="28"/>
        </w:rPr>
        <w:t>definitivarea</w:t>
      </w:r>
      <w:r w:rsidR="00850742">
        <w:rPr>
          <w:rFonts w:ascii="Times New Roman" w:hAnsi="Times New Roman"/>
          <w:i/>
          <w:color w:val="000000" w:themeColor="text1"/>
          <w:sz w:val="28"/>
          <w:szCs w:val="28"/>
        </w:rPr>
        <w:t xml:space="preserve"> </w:t>
      </w:r>
      <w:r w:rsidR="00D61234" w:rsidRPr="00377179">
        <w:rPr>
          <w:rFonts w:ascii="Times New Roman" w:hAnsi="Times New Roman"/>
          <w:i/>
          <w:color w:val="000000" w:themeColor="text1"/>
          <w:sz w:val="28"/>
          <w:szCs w:val="28"/>
        </w:rPr>
        <w:t>sintezei bugetului general al Sectorului 2 şi supunerea spre aprobare ordonatorului principal de credite;</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transmiterea către DAPL a solicitării de publicare pe pagina de internet a Primăriei Sector 2 a sintezei bugetului general al Sectorului 2, în vederea consultării publice, conform reglementărilor legale;</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publicarea pe site-u</w:t>
      </w:r>
      <w:r w:rsidR="00850742">
        <w:rPr>
          <w:rFonts w:ascii="Times New Roman" w:eastAsiaTheme="minorHAnsi" w:hAnsi="Times New Roman"/>
          <w:i/>
          <w:color w:val="000000" w:themeColor="text1"/>
          <w:sz w:val="28"/>
          <w:szCs w:val="28"/>
        </w:rPr>
        <w:t xml:space="preserve">l MLDPA a proiectului de buget, </w:t>
      </w:r>
      <w:r w:rsidRPr="00377179">
        <w:rPr>
          <w:rFonts w:ascii="Times New Roman" w:eastAsiaTheme="minorHAnsi" w:hAnsi="Times New Roman"/>
          <w:i/>
          <w:color w:val="000000" w:themeColor="text1"/>
          <w:sz w:val="28"/>
          <w:szCs w:val="28"/>
        </w:rPr>
        <w:t>conform reglementărilor legale;</w:t>
      </w:r>
    </w:p>
    <w:p w:rsidR="00C102A1" w:rsidRDefault="00D61234" w:rsidP="00C102A1">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participare la dezbaterea publică privind proiectul bugetului general al Sectorului 2 şi centralizarea propunerilor cetățenilor, în vederea supunerii spre aprobare a includerii acestora în proiectul de buget;</w:t>
      </w:r>
    </w:p>
    <w:p w:rsidR="00C102A1" w:rsidRDefault="00377179" w:rsidP="00C102A1">
      <w:pPr>
        <w:pStyle w:val="Listparagraf"/>
        <w:numPr>
          <w:ilvl w:val="2"/>
          <w:numId w:val="37"/>
        </w:numPr>
        <w:spacing w:line="360" w:lineRule="auto"/>
        <w:ind w:left="990" w:right="-531"/>
        <w:jc w:val="both"/>
        <w:rPr>
          <w:rFonts w:ascii="Times New Roman" w:eastAsiaTheme="minorHAnsi" w:hAnsi="Times New Roman"/>
          <w:i/>
          <w:color w:val="000000" w:themeColor="text1"/>
          <w:sz w:val="28"/>
          <w:szCs w:val="28"/>
        </w:rPr>
      </w:pPr>
      <w:r w:rsidRPr="00C102A1">
        <w:rPr>
          <w:rFonts w:ascii="Times New Roman" w:eastAsiaTheme="minorHAnsi" w:hAnsi="Times New Roman"/>
          <w:i/>
          <w:color w:val="000000" w:themeColor="text1"/>
          <w:sz w:val="28"/>
          <w:szCs w:val="28"/>
        </w:rPr>
        <w:lastRenderedPageBreak/>
        <w:t>întocmirea</w:t>
      </w:r>
      <w:r w:rsidR="00C102A1">
        <w:rPr>
          <w:rFonts w:ascii="Times New Roman" w:eastAsiaTheme="minorHAnsi" w:hAnsi="Times New Roman"/>
          <w:i/>
          <w:color w:val="000000" w:themeColor="text1"/>
          <w:sz w:val="28"/>
          <w:szCs w:val="28"/>
        </w:rPr>
        <w:t xml:space="preserve"> </w:t>
      </w:r>
      <w:r w:rsidRPr="00C102A1">
        <w:rPr>
          <w:rFonts w:ascii="Times New Roman" w:eastAsiaTheme="minorHAnsi" w:hAnsi="Times New Roman"/>
          <w:i/>
          <w:color w:val="000000" w:themeColor="text1"/>
          <w:sz w:val="28"/>
          <w:szCs w:val="28"/>
        </w:rPr>
        <w:t xml:space="preserve">răspunsurilor la </w:t>
      </w:r>
      <w:r w:rsidR="00D61234" w:rsidRPr="00C102A1">
        <w:rPr>
          <w:rFonts w:ascii="Times New Roman" w:eastAsiaTheme="minorHAnsi" w:hAnsi="Times New Roman"/>
          <w:i/>
          <w:color w:val="000000" w:themeColor="text1"/>
          <w:sz w:val="28"/>
          <w:szCs w:val="28"/>
        </w:rPr>
        <w:t>solicitările cetățenilor/asociațiilor/organizațiilor,</w:t>
      </w:r>
    </w:p>
    <w:p w:rsidR="00800F52" w:rsidRDefault="00D61234" w:rsidP="00C102A1">
      <w:pPr>
        <w:pStyle w:val="Listparagraf"/>
        <w:spacing w:line="360" w:lineRule="auto"/>
        <w:ind w:left="990" w:right="-531"/>
        <w:jc w:val="both"/>
        <w:rPr>
          <w:rFonts w:ascii="Times New Roman" w:eastAsiaTheme="minorHAnsi" w:hAnsi="Times New Roman"/>
          <w:i/>
          <w:color w:val="000000" w:themeColor="text1"/>
          <w:sz w:val="28"/>
          <w:szCs w:val="28"/>
        </w:rPr>
      </w:pPr>
      <w:r w:rsidRPr="00C102A1">
        <w:rPr>
          <w:rFonts w:ascii="Times New Roman" w:eastAsiaTheme="minorHAnsi" w:hAnsi="Times New Roman"/>
          <w:i/>
          <w:color w:val="000000" w:themeColor="text1"/>
          <w:sz w:val="28"/>
          <w:szCs w:val="28"/>
        </w:rPr>
        <w:t xml:space="preserve"> cu privire la propunerile/observațiile referitoare la proiectul de buget afișat, </w:t>
      </w:r>
    </w:p>
    <w:p w:rsidR="00377179" w:rsidRPr="00C102A1" w:rsidRDefault="00D61234" w:rsidP="00C102A1">
      <w:pPr>
        <w:pStyle w:val="Listparagraf"/>
        <w:spacing w:line="360" w:lineRule="auto"/>
        <w:ind w:left="990" w:right="-531"/>
        <w:jc w:val="both"/>
        <w:rPr>
          <w:rFonts w:ascii="Times New Roman" w:eastAsiaTheme="minorHAnsi" w:hAnsi="Times New Roman"/>
          <w:i/>
          <w:color w:val="000000" w:themeColor="text1"/>
          <w:sz w:val="28"/>
          <w:szCs w:val="28"/>
        </w:rPr>
      </w:pPr>
      <w:r w:rsidRPr="00C102A1">
        <w:rPr>
          <w:rFonts w:ascii="Times New Roman" w:eastAsiaTheme="minorHAnsi" w:hAnsi="Times New Roman"/>
          <w:i/>
          <w:color w:val="000000" w:themeColor="text1"/>
          <w:sz w:val="28"/>
          <w:szCs w:val="28"/>
        </w:rPr>
        <w:t>în termenele legale;</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întocmirea raportului de specialitate al Direcției Economice, a referatului de aprobare şi a proiectului de hotărâre privind aprobarea bugetului general al Sectorului 2;</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transmiterea către DAPL a documentației aferente proiectului de buget, pentru publicarea pe site, în termenele legale, în vederea aprobării acestuia de către Consiliul Local Sector 2;</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participare la ședințele comisiei de Buget a Consiliului Local Sector 2  privind proiectul bugetului general al Sectorului 2;</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participare la ședința Consiliului Local Sector 2 în care se aprobă bugetul general al Sectorului 2;</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repartizarea pe trimestre a creditelor bugetare aprobate de Consiliul Local Sector 2 şi înaintarea acesteia ordonatorului de credite pentru aprobare;</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transmiterea bugetului aprobat şi a repartizărilor pe trimestre către unitățile aflate sub autoritatea Consiliului Local Sector 2, direcțiilor din cadrul aparatului de specialitate al primarului, Trezoreriei Sectorului 2 şi DGRFPB, în termenele legale;</w:t>
      </w:r>
    </w:p>
    <w:p w:rsid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publicarea pe site-ul MDRAP a bugetului aprobat, conform reglementărilor legale;</w:t>
      </w:r>
    </w:p>
    <w:p w:rsidR="00D61234" w:rsidRPr="00377179" w:rsidRDefault="00D61234" w:rsidP="00BB0322">
      <w:pPr>
        <w:pStyle w:val="Listparagraf"/>
        <w:numPr>
          <w:ilvl w:val="2"/>
          <w:numId w:val="37"/>
        </w:numPr>
        <w:spacing w:line="360" w:lineRule="auto"/>
        <w:ind w:left="990"/>
        <w:jc w:val="both"/>
        <w:rPr>
          <w:rFonts w:ascii="Times New Roman" w:eastAsiaTheme="minorHAnsi" w:hAnsi="Times New Roman"/>
          <w:i/>
          <w:color w:val="000000" w:themeColor="text1"/>
          <w:sz w:val="28"/>
          <w:szCs w:val="28"/>
        </w:rPr>
      </w:pPr>
      <w:r w:rsidRPr="00377179">
        <w:rPr>
          <w:rFonts w:ascii="Times New Roman" w:eastAsiaTheme="minorHAnsi" w:hAnsi="Times New Roman"/>
          <w:i/>
          <w:color w:val="000000" w:themeColor="text1"/>
          <w:sz w:val="28"/>
          <w:szCs w:val="28"/>
        </w:rPr>
        <w:t>introducerea bugetului inițial şi rectificările ulterioare în programul informatic bugetar-financiar funcțional în cadrul direcției economice, programul informatic FOX al Mi</w:t>
      </w:r>
      <w:r w:rsidR="006714A2">
        <w:rPr>
          <w:rFonts w:ascii="Times New Roman" w:eastAsiaTheme="minorHAnsi" w:hAnsi="Times New Roman"/>
          <w:i/>
          <w:color w:val="000000" w:themeColor="text1"/>
          <w:sz w:val="28"/>
          <w:szCs w:val="28"/>
        </w:rPr>
        <w:t>nisterului Finanţelor Publice câ</w:t>
      </w:r>
      <w:r w:rsidRPr="00377179">
        <w:rPr>
          <w:rFonts w:ascii="Times New Roman" w:eastAsiaTheme="minorHAnsi" w:hAnsi="Times New Roman"/>
          <w:i/>
          <w:color w:val="000000" w:themeColor="text1"/>
          <w:sz w:val="28"/>
          <w:szCs w:val="28"/>
        </w:rPr>
        <w:t>t și în Sistemul Național de Raportare FOREXEBUG.</w:t>
      </w:r>
    </w:p>
    <w:p w:rsidR="00D61234" w:rsidRPr="00D61234" w:rsidRDefault="00D61234" w:rsidP="00D61234">
      <w:pPr>
        <w:numPr>
          <w:ilvl w:val="0"/>
          <w:numId w:val="33"/>
        </w:numPr>
        <w:spacing w:line="360" w:lineRule="auto"/>
        <w:jc w:val="both"/>
        <w:rPr>
          <w:i/>
          <w:sz w:val="28"/>
          <w:szCs w:val="28"/>
        </w:rPr>
      </w:pPr>
      <w:r w:rsidRPr="00D61234">
        <w:rPr>
          <w:i/>
          <w:color w:val="000000" w:themeColor="text1"/>
          <w:sz w:val="28"/>
          <w:szCs w:val="28"/>
        </w:rPr>
        <w:lastRenderedPageBreak/>
        <w:t>A transmis bugetul general al Sectorului 2 București, aprobat prin                                             H</w:t>
      </w:r>
      <w:r w:rsidR="004A3195">
        <w:rPr>
          <w:i/>
          <w:color w:val="000000" w:themeColor="text1"/>
          <w:sz w:val="28"/>
          <w:szCs w:val="28"/>
        </w:rPr>
        <w:t>.</w:t>
      </w:r>
      <w:r w:rsidRPr="00D61234">
        <w:rPr>
          <w:i/>
          <w:color w:val="000000" w:themeColor="text1"/>
          <w:sz w:val="28"/>
          <w:szCs w:val="28"/>
        </w:rPr>
        <w:t>C</w:t>
      </w:r>
      <w:r w:rsidR="004A3195">
        <w:rPr>
          <w:i/>
          <w:color w:val="000000" w:themeColor="text1"/>
          <w:sz w:val="28"/>
          <w:szCs w:val="28"/>
        </w:rPr>
        <w:t>.</w:t>
      </w:r>
      <w:r w:rsidRPr="00D61234">
        <w:rPr>
          <w:i/>
          <w:color w:val="000000" w:themeColor="text1"/>
          <w:sz w:val="28"/>
          <w:szCs w:val="28"/>
        </w:rPr>
        <w:t>L</w:t>
      </w:r>
      <w:r w:rsidR="004A3195">
        <w:rPr>
          <w:i/>
          <w:color w:val="000000" w:themeColor="text1"/>
          <w:sz w:val="28"/>
          <w:szCs w:val="28"/>
        </w:rPr>
        <w:t>.</w:t>
      </w:r>
      <w:r w:rsidRPr="00D61234">
        <w:rPr>
          <w:i/>
          <w:color w:val="000000" w:themeColor="text1"/>
          <w:sz w:val="28"/>
          <w:szCs w:val="28"/>
        </w:rPr>
        <w:t>S</w:t>
      </w:r>
      <w:r w:rsidR="004A3195">
        <w:rPr>
          <w:i/>
          <w:color w:val="000000" w:themeColor="text1"/>
          <w:sz w:val="28"/>
          <w:szCs w:val="28"/>
        </w:rPr>
        <w:t>.</w:t>
      </w:r>
      <w:r w:rsidRPr="00D61234">
        <w:rPr>
          <w:i/>
          <w:color w:val="000000" w:themeColor="text1"/>
          <w:sz w:val="28"/>
          <w:szCs w:val="28"/>
        </w:rPr>
        <w:t xml:space="preserve"> 2 nr. 15/20.02.2020</w:t>
      </w:r>
      <w:r w:rsidR="006714A2">
        <w:rPr>
          <w:i/>
          <w:color w:val="000000" w:themeColor="text1"/>
          <w:sz w:val="28"/>
          <w:szCs w:val="28"/>
        </w:rPr>
        <w:t>, către ordonatorii de credite,</w:t>
      </w:r>
      <w:r w:rsidRPr="00D61234">
        <w:rPr>
          <w:i/>
          <w:color w:val="000000" w:themeColor="text1"/>
          <w:sz w:val="28"/>
          <w:szCs w:val="28"/>
        </w:rPr>
        <w:t xml:space="preserve"> principalele direcții din primărie care emit angajamente legale, Trezoreria Sector 2 și către </w:t>
      </w:r>
      <w:r w:rsidRPr="00D61234">
        <w:rPr>
          <w:i/>
          <w:sz w:val="28"/>
          <w:szCs w:val="28"/>
        </w:rPr>
        <w:t>Direcția Generală a  Finanțelor Publice a Municipiului București</w:t>
      </w:r>
      <w:r w:rsidRPr="00D61234">
        <w:rPr>
          <w:i/>
          <w:color w:val="000000" w:themeColor="text1"/>
          <w:sz w:val="28"/>
          <w:szCs w:val="28"/>
        </w:rPr>
        <w:t>;</w:t>
      </w:r>
    </w:p>
    <w:p w:rsidR="00D61234" w:rsidRPr="00D61234" w:rsidRDefault="00D61234" w:rsidP="00D61234">
      <w:pPr>
        <w:numPr>
          <w:ilvl w:val="0"/>
          <w:numId w:val="33"/>
        </w:numPr>
        <w:spacing w:line="360" w:lineRule="auto"/>
        <w:jc w:val="both"/>
        <w:rPr>
          <w:i/>
          <w:sz w:val="28"/>
          <w:szCs w:val="28"/>
        </w:rPr>
      </w:pPr>
      <w:r w:rsidRPr="00D61234">
        <w:rPr>
          <w:i/>
          <w:sz w:val="28"/>
          <w:szCs w:val="28"/>
        </w:rPr>
        <w:t xml:space="preserve">A întocmit și transmis către Trezoreria Sector 2 și </w:t>
      </w:r>
      <w:r w:rsidRPr="00D61234">
        <w:rPr>
          <w:i/>
          <w:color w:val="000000" w:themeColor="text1"/>
          <w:sz w:val="28"/>
          <w:szCs w:val="28"/>
        </w:rPr>
        <w:t>Direcția Generală a  Finanțelor Publice a Municipiului București un număr de 9</w:t>
      </w:r>
      <w:r w:rsidRPr="00D61234">
        <w:rPr>
          <w:i/>
          <w:sz w:val="28"/>
          <w:szCs w:val="28"/>
        </w:rPr>
        <w:t xml:space="preserve"> rectificări bugetare, 7 virări de credite bugetare și o redistribuire pe trimestre a unor credite bugetare în cadrul subdiviziunile unor clasificații bugetare, care au avut loc pe parcursul anului 2020;</w:t>
      </w:r>
    </w:p>
    <w:p w:rsidR="00D61234" w:rsidRPr="00D61234" w:rsidRDefault="00D61234" w:rsidP="00D61234">
      <w:pPr>
        <w:numPr>
          <w:ilvl w:val="0"/>
          <w:numId w:val="33"/>
        </w:numPr>
        <w:spacing w:line="360" w:lineRule="auto"/>
        <w:jc w:val="both"/>
        <w:rPr>
          <w:i/>
          <w:sz w:val="28"/>
          <w:szCs w:val="28"/>
        </w:rPr>
      </w:pPr>
      <w:r w:rsidRPr="00D61234">
        <w:rPr>
          <w:i/>
          <w:sz w:val="28"/>
          <w:szCs w:val="28"/>
        </w:rPr>
        <w:t xml:space="preserve">A elaborat lucrări pentru cele 9 rectificări şi 7 virări bugetare: </w:t>
      </w:r>
    </w:p>
    <w:p w:rsidR="00D61234" w:rsidRPr="00D61234" w:rsidRDefault="00D61234" w:rsidP="00D61234">
      <w:pPr>
        <w:spacing w:line="360" w:lineRule="auto"/>
        <w:ind w:left="360"/>
        <w:jc w:val="both"/>
        <w:rPr>
          <w:i/>
          <w:sz w:val="28"/>
          <w:szCs w:val="28"/>
        </w:rPr>
      </w:pPr>
      <w:r w:rsidRPr="00D61234">
        <w:rPr>
          <w:i/>
          <w:sz w:val="28"/>
          <w:szCs w:val="28"/>
        </w:rPr>
        <w:tab/>
        <w:t>-</w:t>
      </w:r>
      <w:r w:rsidR="006714A2">
        <w:rPr>
          <w:i/>
          <w:sz w:val="28"/>
          <w:szCs w:val="28"/>
        </w:rPr>
        <w:t xml:space="preserve"> verificarea propunerilor de la</w:t>
      </w:r>
      <w:r w:rsidRPr="00D61234">
        <w:rPr>
          <w:i/>
          <w:sz w:val="28"/>
          <w:szCs w:val="28"/>
        </w:rPr>
        <w:t xml:space="preserve"> unitățile aflate sub autoritatea Consiliului Loc</w:t>
      </w:r>
      <w:r w:rsidR="006714A2">
        <w:rPr>
          <w:i/>
          <w:sz w:val="28"/>
          <w:szCs w:val="28"/>
        </w:rPr>
        <w:t xml:space="preserve">al Sector 2 şi de la direcțiile </w:t>
      </w:r>
      <w:r w:rsidRPr="00D61234">
        <w:rPr>
          <w:i/>
          <w:sz w:val="28"/>
          <w:szCs w:val="28"/>
        </w:rPr>
        <w:t>din cadrul aparatului de specialitate al primarului, cu privire la rectificări bugetare şi virări de credite bugetare, analizarea şi centralizarea acestora;</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Pr>
          <w:i/>
          <w:sz w:val="28"/>
          <w:szCs w:val="28"/>
        </w:rPr>
        <w:t>î</w:t>
      </w:r>
      <w:r w:rsidR="004A3195" w:rsidRPr="00D61234">
        <w:rPr>
          <w:i/>
          <w:sz w:val="28"/>
          <w:szCs w:val="28"/>
        </w:rPr>
        <w:t>ntocmirea</w:t>
      </w:r>
      <w:r w:rsidRPr="00D61234">
        <w:rPr>
          <w:i/>
          <w:sz w:val="28"/>
          <w:szCs w:val="28"/>
        </w:rPr>
        <w:t>, prezentarea şi supunerea spre aprobare ordonatorului principal de credite a schiței bugetului general rectificat;</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Pr>
          <w:i/>
          <w:sz w:val="28"/>
          <w:szCs w:val="28"/>
        </w:rPr>
        <w:t>d</w:t>
      </w:r>
      <w:r w:rsidR="004A3195" w:rsidRPr="00D61234">
        <w:rPr>
          <w:i/>
          <w:sz w:val="28"/>
          <w:szCs w:val="28"/>
        </w:rPr>
        <w:t>efinitivarea</w:t>
      </w:r>
      <w:r w:rsidRPr="00D61234">
        <w:rPr>
          <w:i/>
          <w:sz w:val="28"/>
          <w:szCs w:val="28"/>
        </w:rPr>
        <w:t xml:space="preserve"> bugetului rectificat, conform schiței aprobate de ordonatorul principal de credite;</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Pr>
          <w:i/>
          <w:sz w:val="28"/>
          <w:szCs w:val="28"/>
        </w:rPr>
        <w:t>î</w:t>
      </w:r>
      <w:r w:rsidR="004A3195" w:rsidRPr="00D61234">
        <w:rPr>
          <w:i/>
          <w:sz w:val="28"/>
          <w:szCs w:val="28"/>
        </w:rPr>
        <w:t>ntocmirea</w:t>
      </w:r>
      <w:r w:rsidRPr="00D61234">
        <w:rPr>
          <w:i/>
          <w:sz w:val="28"/>
          <w:szCs w:val="28"/>
        </w:rPr>
        <w:t xml:space="preserve"> raportului de specialitate al Direcției Economice, a referatului de aprobare şi a proiectului de hotărâre privind rectificarea bugetului general al Sectorului 2;</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Pr>
          <w:i/>
          <w:sz w:val="28"/>
          <w:szCs w:val="28"/>
        </w:rPr>
        <w:t>t</w:t>
      </w:r>
      <w:r w:rsidR="004A3195" w:rsidRPr="00D61234">
        <w:rPr>
          <w:i/>
          <w:sz w:val="28"/>
          <w:szCs w:val="28"/>
        </w:rPr>
        <w:t>ransmiterea</w:t>
      </w:r>
      <w:r w:rsidRPr="00D61234">
        <w:rPr>
          <w:i/>
          <w:sz w:val="28"/>
          <w:szCs w:val="28"/>
        </w:rPr>
        <w:t xml:space="preserve"> către DAPL a documentației aferente rectificării de buget, pentru publicarea pe site, în termenele legale, în vederea aprobării acestuia de către Consiliul Local Sector 2;</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Pr>
          <w:i/>
          <w:sz w:val="28"/>
          <w:szCs w:val="28"/>
        </w:rPr>
        <w:t>p</w:t>
      </w:r>
      <w:r w:rsidR="004A3195" w:rsidRPr="00D61234">
        <w:rPr>
          <w:i/>
          <w:sz w:val="28"/>
          <w:szCs w:val="28"/>
        </w:rPr>
        <w:t>articipare</w:t>
      </w:r>
      <w:r w:rsidRPr="00D61234">
        <w:rPr>
          <w:i/>
          <w:sz w:val="28"/>
          <w:szCs w:val="28"/>
        </w:rPr>
        <w:t xml:space="preserve"> la ședințele comisiei de Buget a Consiliului Local Sector </w:t>
      </w:r>
      <w:r w:rsidR="004A3195" w:rsidRPr="00D61234">
        <w:rPr>
          <w:i/>
          <w:sz w:val="28"/>
          <w:szCs w:val="28"/>
        </w:rPr>
        <w:t>2 privind</w:t>
      </w:r>
      <w:r w:rsidRPr="00D61234">
        <w:rPr>
          <w:i/>
          <w:sz w:val="28"/>
          <w:szCs w:val="28"/>
        </w:rPr>
        <w:t xml:space="preserve"> rectificarea bugetului general al Sectorului 2;</w:t>
      </w:r>
    </w:p>
    <w:p w:rsidR="00D61234" w:rsidRPr="00D61234" w:rsidRDefault="00D61234" w:rsidP="00D61234">
      <w:pPr>
        <w:spacing w:line="360" w:lineRule="auto"/>
        <w:ind w:left="360"/>
        <w:jc w:val="both"/>
        <w:rPr>
          <w:i/>
          <w:sz w:val="28"/>
          <w:szCs w:val="28"/>
        </w:rPr>
      </w:pPr>
      <w:r w:rsidRPr="00D61234">
        <w:rPr>
          <w:i/>
          <w:sz w:val="28"/>
          <w:szCs w:val="28"/>
        </w:rPr>
        <w:lastRenderedPageBreak/>
        <w:tab/>
        <w:t xml:space="preserve">- </w:t>
      </w:r>
      <w:r w:rsidR="004A3195">
        <w:rPr>
          <w:i/>
          <w:sz w:val="28"/>
          <w:szCs w:val="28"/>
        </w:rPr>
        <w:t>p</w:t>
      </w:r>
      <w:r w:rsidR="004A3195" w:rsidRPr="00D61234">
        <w:rPr>
          <w:i/>
          <w:sz w:val="28"/>
          <w:szCs w:val="28"/>
        </w:rPr>
        <w:t>articipare</w:t>
      </w:r>
      <w:r w:rsidR="006714A2">
        <w:rPr>
          <w:i/>
          <w:sz w:val="28"/>
          <w:szCs w:val="28"/>
        </w:rPr>
        <w:t xml:space="preserve"> </w:t>
      </w:r>
      <w:r w:rsidRPr="00D61234">
        <w:rPr>
          <w:i/>
          <w:sz w:val="28"/>
          <w:szCs w:val="28"/>
        </w:rPr>
        <w:t>la ședința Consiliului Local Sector 2 în care se aprobă rectificarea bugetul general al Sectorului 2;</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Pr>
          <w:i/>
          <w:sz w:val="28"/>
          <w:szCs w:val="28"/>
        </w:rPr>
        <w:t>r</w:t>
      </w:r>
      <w:r w:rsidR="004A3195" w:rsidRPr="00D61234">
        <w:rPr>
          <w:i/>
          <w:sz w:val="28"/>
          <w:szCs w:val="28"/>
        </w:rPr>
        <w:t>epartizarea</w:t>
      </w:r>
      <w:r w:rsidRPr="00D61234">
        <w:rPr>
          <w:i/>
          <w:sz w:val="28"/>
          <w:szCs w:val="28"/>
        </w:rPr>
        <w:t xml:space="preserve"> pe trimestre a creditelor bugetare aprobate de Consiliul Local Sector 2 şi înaintarea acesteia ordonatorului principal de credite pentru aprobare;</w:t>
      </w:r>
    </w:p>
    <w:p w:rsidR="00D61234" w:rsidRPr="00D61234" w:rsidRDefault="004A3195" w:rsidP="00D61234">
      <w:pPr>
        <w:spacing w:line="360" w:lineRule="auto"/>
        <w:ind w:left="360"/>
        <w:jc w:val="both"/>
        <w:rPr>
          <w:i/>
          <w:sz w:val="28"/>
          <w:szCs w:val="28"/>
        </w:rPr>
      </w:pPr>
      <w:r>
        <w:rPr>
          <w:i/>
          <w:sz w:val="28"/>
          <w:szCs w:val="28"/>
        </w:rPr>
        <w:tab/>
        <w:t>- t</w:t>
      </w:r>
      <w:r w:rsidR="00D61234" w:rsidRPr="00D61234">
        <w:rPr>
          <w:i/>
          <w:sz w:val="28"/>
          <w:szCs w:val="28"/>
        </w:rPr>
        <w:t>ransmiterea bugetului aprobat şi a repartizărilor pe trimestre către unitățile aflate sub autoritatea Consiliului Local Sector 2, direcțiilor din cadrul aparatului de specialitate al primarului, Trezoreriei Sectorului 2 şi DGRFPB, în termenele legale.</w:t>
      </w:r>
    </w:p>
    <w:p w:rsidR="00D61234" w:rsidRPr="00D61234" w:rsidRDefault="00D61234" w:rsidP="00D61234">
      <w:pPr>
        <w:numPr>
          <w:ilvl w:val="0"/>
          <w:numId w:val="33"/>
        </w:numPr>
        <w:spacing w:line="360" w:lineRule="auto"/>
        <w:jc w:val="both"/>
        <w:rPr>
          <w:i/>
          <w:sz w:val="28"/>
          <w:szCs w:val="28"/>
        </w:rPr>
      </w:pPr>
      <w:r w:rsidRPr="00D61234">
        <w:rPr>
          <w:i/>
          <w:sz w:val="28"/>
          <w:szCs w:val="28"/>
        </w:rPr>
        <w:t>A efectuat includerea în buget, prin bugetul inițial şi prin rectificările bugetare, a sumelor alocate Sectorului 2 de la bugetul de stat, prin decizii ale directorului general al Direcţiei Generale Regionale a Finanţelor Publice București:</w:t>
      </w:r>
    </w:p>
    <w:p w:rsidR="00D61234" w:rsidRPr="00D61234" w:rsidRDefault="00D61234" w:rsidP="004A3195">
      <w:pPr>
        <w:pStyle w:val="Listparagraf"/>
        <w:spacing w:after="0" w:line="360" w:lineRule="auto"/>
        <w:ind w:left="360"/>
        <w:jc w:val="both"/>
        <w:rPr>
          <w:rFonts w:ascii="Times New Roman" w:eastAsiaTheme="minorHAnsi" w:hAnsi="Times New Roman"/>
          <w:i/>
          <w:color w:val="000000" w:themeColor="text1"/>
          <w:sz w:val="28"/>
          <w:szCs w:val="28"/>
        </w:rPr>
      </w:pPr>
      <w:r w:rsidRPr="00D61234">
        <w:rPr>
          <w:rFonts w:ascii="Times New Roman" w:eastAsiaTheme="minorHAnsi" w:hAnsi="Times New Roman"/>
          <w:i/>
          <w:color w:val="000000" w:themeColor="text1"/>
          <w:sz w:val="28"/>
          <w:szCs w:val="28"/>
        </w:rPr>
        <w:tab/>
        <w:t>- în etapa de elaborare a actelor legislative (legi, HG, OUG, OG, etc.), la so</w:t>
      </w:r>
      <w:r w:rsidR="006714A2">
        <w:rPr>
          <w:rFonts w:ascii="Times New Roman" w:eastAsiaTheme="minorHAnsi" w:hAnsi="Times New Roman"/>
          <w:i/>
          <w:color w:val="000000" w:themeColor="text1"/>
          <w:sz w:val="28"/>
          <w:szCs w:val="28"/>
        </w:rPr>
        <w:t>licitarea DGRFPB se analizează ş</w:t>
      </w:r>
      <w:r w:rsidRPr="00D61234">
        <w:rPr>
          <w:rFonts w:ascii="Times New Roman" w:eastAsiaTheme="minorHAnsi" w:hAnsi="Times New Roman"/>
          <w:i/>
          <w:color w:val="000000" w:themeColor="text1"/>
          <w:sz w:val="28"/>
          <w:szCs w:val="28"/>
        </w:rPr>
        <w:t>i se completează machetele/formularele cu valori privind cheltuielile Sectorului 2 pentru care se alocă sume de la bugetul de stat;</w:t>
      </w:r>
    </w:p>
    <w:p w:rsidR="00D61234" w:rsidRPr="00D61234" w:rsidRDefault="00D61234" w:rsidP="004A3195">
      <w:pPr>
        <w:pStyle w:val="Listparagraf"/>
        <w:spacing w:after="0" w:line="360" w:lineRule="auto"/>
        <w:ind w:left="360"/>
        <w:jc w:val="both"/>
        <w:rPr>
          <w:rFonts w:ascii="Times New Roman" w:eastAsiaTheme="minorHAnsi" w:hAnsi="Times New Roman"/>
          <w:i/>
          <w:color w:val="000000" w:themeColor="text1"/>
          <w:sz w:val="28"/>
          <w:szCs w:val="28"/>
        </w:rPr>
      </w:pPr>
      <w:r w:rsidRPr="00D61234">
        <w:rPr>
          <w:rFonts w:ascii="Times New Roman" w:eastAsiaTheme="minorHAnsi" w:hAnsi="Times New Roman"/>
          <w:i/>
          <w:color w:val="000000" w:themeColor="text1"/>
          <w:sz w:val="28"/>
          <w:szCs w:val="28"/>
        </w:rPr>
        <w:tab/>
        <w:t>- centralizarea datelor și transmiterea machetelor/formularelor la DGRFPB;</w:t>
      </w:r>
    </w:p>
    <w:p w:rsidR="00D61234" w:rsidRPr="00D61234" w:rsidRDefault="004A3195" w:rsidP="004A3195">
      <w:pPr>
        <w:pStyle w:val="Listparagraf"/>
        <w:spacing w:after="0" w:line="360" w:lineRule="auto"/>
        <w:ind w:left="360"/>
        <w:jc w:val="both"/>
        <w:rPr>
          <w:rFonts w:ascii="Times New Roman" w:eastAsiaTheme="minorHAnsi" w:hAnsi="Times New Roman"/>
          <w:i/>
          <w:color w:val="000000" w:themeColor="text1"/>
          <w:sz w:val="28"/>
          <w:szCs w:val="28"/>
        </w:rPr>
      </w:pPr>
      <w:r>
        <w:rPr>
          <w:rFonts w:ascii="Times New Roman" w:eastAsiaTheme="minorHAnsi" w:hAnsi="Times New Roman"/>
          <w:i/>
          <w:color w:val="000000" w:themeColor="text1"/>
          <w:sz w:val="28"/>
          <w:szCs w:val="28"/>
        </w:rPr>
        <w:tab/>
        <w:t xml:space="preserve">- </w:t>
      </w:r>
      <w:r w:rsidR="00D61234" w:rsidRPr="00D61234">
        <w:rPr>
          <w:rFonts w:ascii="Times New Roman" w:eastAsiaTheme="minorHAnsi" w:hAnsi="Times New Roman"/>
          <w:i/>
          <w:color w:val="000000" w:themeColor="text1"/>
          <w:sz w:val="28"/>
          <w:szCs w:val="28"/>
        </w:rPr>
        <w:t>în funcţie de urgența utilizării sumelor, după alocarea lor Sectorului 2, acestea se pot include  în  buget prin dispoziţie de primar şi la prima ședință de consiliu se aprobă rectificarea bugetului cu sumele respective, sau se așteaptă următoarea ședință de consiliu pentru rectificarea bugetului.</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18 solicitări de alocare de sume de la bugetul de stat şi a transmis către Trezoreria Sector 2 următoarele documentații:</w:t>
      </w:r>
    </w:p>
    <w:p w:rsidR="00D61234" w:rsidRPr="00D61234" w:rsidRDefault="00D61234" w:rsidP="00D61234">
      <w:pPr>
        <w:pStyle w:val="Listparagraf"/>
        <w:spacing w:line="360" w:lineRule="auto"/>
        <w:ind w:left="360"/>
        <w:jc w:val="both"/>
        <w:rPr>
          <w:rFonts w:ascii="Times New Roman" w:eastAsiaTheme="minorHAnsi" w:hAnsi="Times New Roman"/>
          <w:i/>
          <w:color w:val="000000" w:themeColor="text1"/>
          <w:sz w:val="28"/>
          <w:szCs w:val="28"/>
        </w:rPr>
      </w:pPr>
      <w:r w:rsidRPr="00D61234">
        <w:rPr>
          <w:rFonts w:ascii="Times New Roman" w:eastAsiaTheme="minorHAnsi" w:hAnsi="Times New Roman"/>
          <w:i/>
          <w:color w:val="000000" w:themeColor="text1"/>
          <w:sz w:val="28"/>
          <w:szCs w:val="28"/>
        </w:rPr>
        <w:tab/>
        <w:t>-</w:t>
      </w:r>
      <w:r w:rsidRPr="00D61234">
        <w:rPr>
          <w:rFonts w:ascii="Times New Roman" w:eastAsiaTheme="minorHAnsi" w:hAnsi="Times New Roman"/>
          <w:i/>
          <w:color w:val="000000" w:themeColor="text1"/>
          <w:sz w:val="28"/>
          <w:szCs w:val="28"/>
        </w:rPr>
        <w:tab/>
        <w:t>trimestrializarea sumelor alocate din TVA;</w:t>
      </w:r>
    </w:p>
    <w:p w:rsidR="00D61234" w:rsidRPr="00D61234" w:rsidRDefault="00D61234" w:rsidP="00D61234">
      <w:pPr>
        <w:pStyle w:val="Listparagraf"/>
        <w:spacing w:line="360" w:lineRule="auto"/>
        <w:ind w:left="360"/>
        <w:jc w:val="both"/>
        <w:rPr>
          <w:rFonts w:ascii="Times New Roman" w:eastAsiaTheme="minorHAnsi" w:hAnsi="Times New Roman"/>
          <w:i/>
          <w:color w:val="000000" w:themeColor="text1"/>
          <w:sz w:val="28"/>
          <w:szCs w:val="28"/>
        </w:rPr>
      </w:pPr>
      <w:r w:rsidRPr="00D61234">
        <w:rPr>
          <w:rFonts w:ascii="Times New Roman" w:eastAsiaTheme="minorHAnsi" w:hAnsi="Times New Roman"/>
          <w:i/>
          <w:color w:val="000000" w:themeColor="text1"/>
          <w:sz w:val="28"/>
          <w:szCs w:val="28"/>
        </w:rPr>
        <w:tab/>
        <w:t>-</w:t>
      </w:r>
      <w:r w:rsidRPr="00D61234">
        <w:rPr>
          <w:rFonts w:ascii="Times New Roman" w:eastAsiaTheme="minorHAnsi" w:hAnsi="Times New Roman"/>
          <w:i/>
          <w:color w:val="000000" w:themeColor="text1"/>
          <w:sz w:val="28"/>
          <w:szCs w:val="28"/>
        </w:rPr>
        <w:tab/>
        <w:t>adresă solicitare lunară sume din TVA;</w:t>
      </w:r>
    </w:p>
    <w:p w:rsidR="00D61234" w:rsidRPr="00D61234" w:rsidRDefault="00D61234" w:rsidP="005F157E">
      <w:pPr>
        <w:pStyle w:val="Listparagraf"/>
        <w:spacing w:after="0" w:line="360" w:lineRule="auto"/>
        <w:ind w:left="360"/>
        <w:jc w:val="both"/>
        <w:rPr>
          <w:rFonts w:ascii="Times New Roman" w:eastAsiaTheme="minorHAnsi" w:hAnsi="Times New Roman"/>
          <w:i/>
          <w:color w:val="000000" w:themeColor="text1"/>
          <w:sz w:val="28"/>
          <w:szCs w:val="28"/>
        </w:rPr>
      </w:pPr>
      <w:r w:rsidRPr="00D61234">
        <w:rPr>
          <w:rFonts w:ascii="Times New Roman" w:eastAsiaTheme="minorHAnsi" w:hAnsi="Times New Roman"/>
          <w:i/>
          <w:color w:val="000000" w:themeColor="text1"/>
          <w:sz w:val="28"/>
          <w:szCs w:val="28"/>
        </w:rPr>
        <w:lastRenderedPageBreak/>
        <w:tab/>
        <w:t>-</w:t>
      </w:r>
      <w:r w:rsidRPr="00D61234">
        <w:rPr>
          <w:rFonts w:ascii="Times New Roman" w:eastAsiaTheme="minorHAnsi" w:hAnsi="Times New Roman"/>
          <w:i/>
          <w:color w:val="000000" w:themeColor="text1"/>
          <w:sz w:val="28"/>
          <w:szCs w:val="28"/>
        </w:rPr>
        <w:tab/>
        <w:t>anex</w:t>
      </w:r>
      <w:r w:rsidR="006714A2">
        <w:rPr>
          <w:rFonts w:ascii="Times New Roman" w:eastAsiaTheme="minorHAnsi" w:hAnsi="Times New Roman"/>
          <w:i/>
          <w:color w:val="000000" w:themeColor="text1"/>
          <w:sz w:val="28"/>
          <w:szCs w:val="28"/>
        </w:rPr>
        <w:t xml:space="preserve">a cu destinaţiile de finanţare, </w:t>
      </w:r>
      <w:r w:rsidRPr="00D61234">
        <w:rPr>
          <w:rFonts w:ascii="Times New Roman" w:eastAsiaTheme="minorHAnsi" w:hAnsi="Times New Roman"/>
          <w:i/>
          <w:color w:val="000000" w:themeColor="text1"/>
          <w:sz w:val="28"/>
          <w:szCs w:val="28"/>
        </w:rPr>
        <w:t>sumele</w:t>
      </w:r>
      <w:r w:rsidR="00747FF4">
        <w:rPr>
          <w:rFonts w:ascii="Times New Roman" w:eastAsiaTheme="minorHAnsi" w:hAnsi="Times New Roman"/>
          <w:i/>
          <w:color w:val="000000" w:themeColor="text1"/>
          <w:sz w:val="28"/>
          <w:szCs w:val="28"/>
        </w:rPr>
        <w:t xml:space="preserve"> solicitate şi sumele rămase de </w:t>
      </w:r>
      <w:r w:rsidRPr="00D61234">
        <w:rPr>
          <w:rFonts w:ascii="Times New Roman" w:eastAsiaTheme="minorHAnsi" w:hAnsi="Times New Roman"/>
          <w:i/>
          <w:color w:val="000000" w:themeColor="text1"/>
          <w:sz w:val="28"/>
          <w:szCs w:val="28"/>
        </w:rPr>
        <w:t>solicitat.</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raportarea modului de utilizare a sumelor alocate Sect</w:t>
      </w:r>
      <w:r w:rsidR="006714A2">
        <w:rPr>
          <w:i/>
          <w:sz w:val="28"/>
          <w:szCs w:val="28"/>
        </w:rPr>
        <w:t xml:space="preserve">orului 2 de la bugetul de stat, </w:t>
      </w:r>
      <w:r w:rsidRPr="00D61234">
        <w:rPr>
          <w:i/>
          <w:sz w:val="28"/>
          <w:szCs w:val="28"/>
        </w:rPr>
        <w:t>conform normelor de închidere a exerciţiului bugetar şi respectarea încadrării în termenele legale:</w:t>
      </w:r>
    </w:p>
    <w:p w:rsidR="004A3195" w:rsidRDefault="00D61234" w:rsidP="004A3195">
      <w:pPr>
        <w:spacing w:line="360" w:lineRule="auto"/>
        <w:ind w:left="360"/>
        <w:jc w:val="both"/>
        <w:rPr>
          <w:i/>
          <w:sz w:val="28"/>
          <w:szCs w:val="28"/>
        </w:rPr>
      </w:pPr>
      <w:r w:rsidRPr="00D61234">
        <w:rPr>
          <w:i/>
          <w:sz w:val="28"/>
          <w:szCs w:val="28"/>
        </w:rPr>
        <w:tab/>
        <w:t xml:space="preserve">- </w:t>
      </w:r>
      <w:r w:rsidR="004A3195">
        <w:rPr>
          <w:i/>
          <w:sz w:val="28"/>
          <w:szCs w:val="28"/>
        </w:rPr>
        <w:t>î</w:t>
      </w:r>
      <w:r w:rsidR="004A3195" w:rsidRPr="00D61234">
        <w:rPr>
          <w:i/>
          <w:sz w:val="28"/>
          <w:szCs w:val="28"/>
        </w:rPr>
        <w:t>ntocmire</w:t>
      </w:r>
      <w:r w:rsidRPr="00D61234">
        <w:rPr>
          <w:i/>
          <w:sz w:val="28"/>
          <w:szCs w:val="28"/>
        </w:rPr>
        <w:t xml:space="preserve"> adrese către instituţiile aflate sub autoritatea Consiliului Local Sector 2, pentru solicitarea raportării sumelor neutilizate din sumele alocate de la bugetul de stat;</w:t>
      </w:r>
    </w:p>
    <w:p w:rsidR="00D61234" w:rsidRPr="00D61234" w:rsidRDefault="004A3195" w:rsidP="004A3195">
      <w:pPr>
        <w:spacing w:line="360" w:lineRule="auto"/>
        <w:ind w:left="360"/>
        <w:jc w:val="both"/>
        <w:rPr>
          <w:i/>
          <w:sz w:val="28"/>
          <w:szCs w:val="28"/>
        </w:rPr>
      </w:pPr>
      <w:r>
        <w:rPr>
          <w:i/>
          <w:sz w:val="28"/>
          <w:szCs w:val="28"/>
        </w:rPr>
        <w:t xml:space="preserve">    - î</w:t>
      </w:r>
      <w:r w:rsidRPr="00D61234">
        <w:rPr>
          <w:i/>
          <w:sz w:val="28"/>
          <w:szCs w:val="28"/>
        </w:rPr>
        <w:t>ntocmire</w:t>
      </w:r>
      <w:r w:rsidR="00D61234" w:rsidRPr="00D61234">
        <w:rPr>
          <w:i/>
          <w:sz w:val="28"/>
          <w:szCs w:val="28"/>
        </w:rPr>
        <w:t xml:space="preserve"> conturi de execuţie pentru fiecare categorie de cheltuieli, evidențiind sumele neutilizare, care trebuie restituite la bugetul de stat;</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sidRPr="00D61234">
        <w:rPr>
          <w:i/>
          <w:sz w:val="28"/>
          <w:szCs w:val="28"/>
        </w:rPr>
        <w:t>Adresă</w:t>
      </w:r>
      <w:r w:rsidRPr="00D61234">
        <w:rPr>
          <w:i/>
          <w:sz w:val="28"/>
          <w:szCs w:val="28"/>
        </w:rPr>
        <w:t xml:space="preserve"> către Trezoreria Sector 2 privind sumele care trebuie restituite la bugetul de stat, indicând conturile aferente acestora</w:t>
      </w:r>
      <w:r w:rsidR="006714A2">
        <w:rPr>
          <w:i/>
          <w:sz w:val="28"/>
          <w:szCs w:val="28"/>
        </w:rPr>
        <w:t>.</w:t>
      </w:r>
    </w:p>
    <w:p w:rsidR="00D61234" w:rsidRPr="00D61234" w:rsidRDefault="00D61234" w:rsidP="00D61234">
      <w:pPr>
        <w:numPr>
          <w:ilvl w:val="0"/>
          <w:numId w:val="33"/>
        </w:numPr>
        <w:spacing w:line="360" w:lineRule="auto"/>
        <w:jc w:val="both"/>
        <w:rPr>
          <w:i/>
          <w:sz w:val="28"/>
          <w:szCs w:val="28"/>
        </w:rPr>
      </w:pPr>
      <w:r w:rsidRPr="00D61234">
        <w:rPr>
          <w:i/>
          <w:sz w:val="28"/>
          <w:szCs w:val="28"/>
        </w:rPr>
        <w:t>A efectuat regularizările transferurilor acordate instituțiilor finanţate din venituri proprii și subvenții (ADP, Centrul Cultural Mihai Eminescu, Administrația Piețelor Sector 2), conform normelor de închidere a exerciţiului bugetar emise de Ministerului Finanţelor:</w:t>
      </w:r>
    </w:p>
    <w:p w:rsidR="004A3195" w:rsidRDefault="00D61234" w:rsidP="004A3195">
      <w:pPr>
        <w:spacing w:line="360" w:lineRule="auto"/>
        <w:ind w:left="360"/>
        <w:jc w:val="both"/>
        <w:rPr>
          <w:i/>
          <w:sz w:val="28"/>
          <w:szCs w:val="28"/>
        </w:rPr>
      </w:pPr>
      <w:r w:rsidRPr="00D61234">
        <w:rPr>
          <w:i/>
          <w:sz w:val="28"/>
          <w:szCs w:val="28"/>
        </w:rPr>
        <w:tab/>
        <w:t xml:space="preserve">- </w:t>
      </w:r>
      <w:r w:rsidR="004A3195">
        <w:rPr>
          <w:i/>
          <w:sz w:val="28"/>
          <w:szCs w:val="28"/>
        </w:rPr>
        <w:t>î</w:t>
      </w:r>
      <w:r w:rsidR="004A3195" w:rsidRPr="00D61234">
        <w:rPr>
          <w:i/>
          <w:sz w:val="28"/>
          <w:szCs w:val="28"/>
        </w:rPr>
        <w:t>ntocmire</w:t>
      </w:r>
      <w:r w:rsidRPr="00D61234">
        <w:rPr>
          <w:i/>
          <w:sz w:val="28"/>
          <w:szCs w:val="28"/>
        </w:rPr>
        <w:t xml:space="preserve"> adrese către instituții, cu privire la sumele transferate în conturile de subvenții;</w:t>
      </w:r>
    </w:p>
    <w:p w:rsidR="00D61234" w:rsidRPr="00D61234" w:rsidRDefault="004A3195" w:rsidP="004A3195">
      <w:pPr>
        <w:spacing w:line="360" w:lineRule="auto"/>
        <w:ind w:left="630"/>
        <w:jc w:val="both"/>
        <w:rPr>
          <w:i/>
          <w:sz w:val="28"/>
          <w:szCs w:val="28"/>
        </w:rPr>
      </w:pPr>
      <w:r>
        <w:rPr>
          <w:i/>
          <w:sz w:val="28"/>
          <w:szCs w:val="28"/>
        </w:rPr>
        <w:t>- v</w:t>
      </w:r>
      <w:r w:rsidRPr="00D61234">
        <w:rPr>
          <w:i/>
          <w:sz w:val="28"/>
          <w:szCs w:val="28"/>
        </w:rPr>
        <w:t>erificarea</w:t>
      </w:r>
      <w:r w:rsidR="00D61234" w:rsidRPr="00D61234">
        <w:rPr>
          <w:i/>
          <w:sz w:val="28"/>
          <w:szCs w:val="28"/>
        </w:rPr>
        <w:t xml:space="preserve"> documentației transmise de către instituții cu privire la corectitudinea sumelor neutilizate care urmează să fie virate (restituite) în conturile din care s-au efectuat transferurile.</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şi a transmis către Trezoreria Sector 2 București documentaţia referitoare la  deschideri/retrageri de credite bugetare efectuate din bugetul local, conform solicitărilor instituțiilor publice finanțate din bugetul general al Sectorului 2, cu respectarea încadrării în creditele bugetare aprobate:</w:t>
      </w:r>
    </w:p>
    <w:p w:rsidR="00D61234" w:rsidRPr="00D61234" w:rsidRDefault="00D61234" w:rsidP="00D61234">
      <w:pPr>
        <w:spacing w:line="360" w:lineRule="auto"/>
        <w:ind w:left="360"/>
        <w:jc w:val="both"/>
        <w:rPr>
          <w:i/>
          <w:sz w:val="28"/>
          <w:szCs w:val="28"/>
        </w:rPr>
      </w:pPr>
      <w:r w:rsidRPr="00D61234">
        <w:rPr>
          <w:i/>
          <w:sz w:val="28"/>
          <w:szCs w:val="28"/>
        </w:rPr>
        <w:lastRenderedPageBreak/>
        <w:tab/>
        <w:t>- analizarea cererilor de finanţare și a notelor justificative transmise de către instituţiile aflate sub autoritatea Consiliului Local Sector 2 și întocmirea notei de verificare cu urmărirea încadrării acestora în limitele de cheltuieli aprobate prin bugetul local, conform procedurii de lucru corespunzătoare;</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sidRPr="00D61234">
        <w:rPr>
          <w:i/>
          <w:sz w:val="28"/>
          <w:szCs w:val="28"/>
        </w:rPr>
        <w:t>Informarea</w:t>
      </w:r>
      <w:r w:rsidRPr="00D61234">
        <w:rPr>
          <w:i/>
          <w:sz w:val="28"/>
          <w:szCs w:val="28"/>
        </w:rPr>
        <w:t xml:space="preserve"> instituțiilor privind neconformitățile constatate la verificarea cererilor de finanţare; </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sidRPr="00D61234">
        <w:rPr>
          <w:i/>
          <w:sz w:val="28"/>
          <w:szCs w:val="28"/>
        </w:rPr>
        <w:t>Centralizarea</w:t>
      </w:r>
      <w:r w:rsidRPr="00D61234">
        <w:rPr>
          <w:i/>
          <w:sz w:val="28"/>
          <w:szCs w:val="28"/>
        </w:rPr>
        <w:t xml:space="preserve"> cererilor de finanţare și introducerea acestora în programul informatic;</w:t>
      </w:r>
    </w:p>
    <w:p w:rsidR="00D61234" w:rsidRPr="00D61234" w:rsidRDefault="00D61234" w:rsidP="00D61234">
      <w:pPr>
        <w:spacing w:line="360" w:lineRule="auto"/>
        <w:ind w:left="360"/>
        <w:jc w:val="both"/>
        <w:rPr>
          <w:i/>
          <w:sz w:val="28"/>
          <w:szCs w:val="28"/>
        </w:rPr>
      </w:pPr>
      <w:r w:rsidRPr="00D61234">
        <w:rPr>
          <w:i/>
          <w:sz w:val="28"/>
          <w:szCs w:val="28"/>
        </w:rPr>
        <w:tab/>
        <w:t>- întocmirea a 647 cereri, 647 note justificative şi 657 dispoziţii privind deschiderile/retragerile de credite bugetare și obținerea vizei controlului financiar preventiv propriu, precum şi aprobarea ordonatorului principal de credite;</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sidRPr="00D61234">
        <w:rPr>
          <w:i/>
          <w:sz w:val="28"/>
          <w:szCs w:val="28"/>
        </w:rPr>
        <w:t>Transmiterea</w:t>
      </w:r>
      <w:r w:rsidRPr="00D61234">
        <w:rPr>
          <w:i/>
          <w:sz w:val="28"/>
          <w:szCs w:val="28"/>
        </w:rPr>
        <w:t xml:space="preserve"> setului de documente către Trezoreria Sector 2 în vederea deschiderii de credite bugetare;</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sidRPr="00D61234">
        <w:rPr>
          <w:i/>
          <w:sz w:val="28"/>
          <w:szCs w:val="28"/>
        </w:rPr>
        <w:t>Actualizarea</w:t>
      </w:r>
      <w:r w:rsidRPr="00D61234">
        <w:rPr>
          <w:i/>
          <w:sz w:val="28"/>
          <w:szCs w:val="28"/>
        </w:rPr>
        <w:t xml:space="preserve"> bazei de date privind situația deschiderilor de credite bugetare la nivelul Sectorului 2;</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sidRPr="00D61234">
        <w:rPr>
          <w:i/>
          <w:sz w:val="28"/>
          <w:szCs w:val="28"/>
        </w:rPr>
        <w:t>Informarea</w:t>
      </w:r>
      <w:r w:rsidRPr="00D61234">
        <w:rPr>
          <w:i/>
          <w:sz w:val="28"/>
          <w:szCs w:val="28"/>
        </w:rPr>
        <w:t xml:space="preserve"> instituțiilor care au solicitat deschideri de credite, cu privire la data de utilizare a acestora;</w:t>
      </w:r>
    </w:p>
    <w:p w:rsidR="00D61234" w:rsidRPr="00D61234" w:rsidRDefault="00D61234" w:rsidP="00D61234">
      <w:pPr>
        <w:spacing w:line="360" w:lineRule="auto"/>
        <w:ind w:left="360"/>
        <w:jc w:val="both"/>
        <w:rPr>
          <w:i/>
          <w:sz w:val="28"/>
          <w:szCs w:val="28"/>
        </w:rPr>
      </w:pPr>
      <w:r w:rsidRPr="00D61234">
        <w:rPr>
          <w:i/>
          <w:sz w:val="28"/>
          <w:szCs w:val="28"/>
        </w:rPr>
        <w:tab/>
        <w:t>- în situația în care deschiderile de credite bugetare depășesc bugetul aprobat prin rectificare, se întocmesc dispoziţii de retragere a creditelor, cu respectarea procedurii de aprobare si transmitere către Trezoreria Sector 2 a acestora;</w:t>
      </w:r>
    </w:p>
    <w:p w:rsidR="00850742" w:rsidRDefault="00D61234" w:rsidP="00850742">
      <w:pPr>
        <w:spacing w:line="360" w:lineRule="auto"/>
        <w:ind w:left="360"/>
        <w:jc w:val="both"/>
        <w:rPr>
          <w:i/>
          <w:sz w:val="28"/>
          <w:szCs w:val="28"/>
        </w:rPr>
      </w:pPr>
      <w:r w:rsidRPr="00D61234">
        <w:rPr>
          <w:i/>
          <w:sz w:val="28"/>
          <w:szCs w:val="28"/>
        </w:rPr>
        <w:tab/>
        <w:t xml:space="preserve">- </w:t>
      </w:r>
      <w:r w:rsidR="004A3195" w:rsidRPr="00D61234">
        <w:rPr>
          <w:i/>
          <w:sz w:val="28"/>
          <w:szCs w:val="28"/>
        </w:rPr>
        <w:t>Verificarea</w:t>
      </w:r>
      <w:r w:rsidRPr="00D61234">
        <w:rPr>
          <w:i/>
          <w:sz w:val="28"/>
          <w:szCs w:val="28"/>
        </w:rPr>
        <w:t xml:space="preserve"> contului de execuţie în raport cu deschiderile/retragerile de credite bugetare și informarea Trezoreriei Sectorului 2 în cazul constatării de neconformități</w:t>
      </w:r>
    </w:p>
    <w:p w:rsidR="00D61234" w:rsidRPr="00850742" w:rsidRDefault="00D61234" w:rsidP="00850742">
      <w:pPr>
        <w:pStyle w:val="Listparagraf"/>
        <w:numPr>
          <w:ilvl w:val="0"/>
          <w:numId w:val="131"/>
        </w:numPr>
        <w:spacing w:after="0" w:line="360" w:lineRule="auto"/>
        <w:ind w:left="450"/>
        <w:jc w:val="both"/>
        <w:rPr>
          <w:rFonts w:ascii="Times New Roman" w:hAnsi="Times New Roman"/>
          <w:i/>
          <w:sz w:val="28"/>
          <w:szCs w:val="28"/>
        </w:rPr>
      </w:pPr>
      <w:r w:rsidRPr="00850742">
        <w:rPr>
          <w:rFonts w:ascii="Times New Roman" w:hAnsi="Times New Roman"/>
          <w:i/>
          <w:sz w:val="28"/>
          <w:szCs w:val="28"/>
        </w:rPr>
        <w:lastRenderedPageBreak/>
        <w:t>A întocmit periodic (lunar) situația privind execuţia bugetară, urmărirea încadrării cheltuielilor în limita creditelor bugetare aprobate şi informarea ordonatorului principal de credite despre gradul de realizare al acesteia:</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sidRPr="00D61234">
        <w:rPr>
          <w:i/>
          <w:sz w:val="28"/>
          <w:szCs w:val="28"/>
        </w:rPr>
        <w:t>Analizarea</w:t>
      </w:r>
      <w:r w:rsidRPr="00D61234">
        <w:rPr>
          <w:i/>
          <w:sz w:val="28"/>
          <w:szCs w:val="28"/>
        </w:rPr>
        <w:t xml:space="preserve"> execuțiilor bugetare ale instituțiilor aflate sub autoritatea Consiliului Local Sector, prin consultarea site-ului Ministerului Finanţelor secțiunea transparență bugetară;</w:t>
      </w:r>
    </w:p>
    <w:p w:rsidR="00D61234" w:rsidRPr="00D61234" w:rsidRDefault="00D61234" w:rsidP="00D61234">
      <w:pPr>
        <w:spacing w:line="360" w:lineRule="auto"/>
        <w:ind w:left="360"/>
        <w:jc w:val="both"/>
        <w:rPr>
          <w:i/>
          <w:sz w:val="28"/>
          <w:szCs w:val="28"/>
        </w:rPr>
      </w:pPr>
      <w:r w:rsidRPr="00D61234">
        <w:rPr>
          <w:i/>
          <w:sz w:val="28"/>
          <w:szCs w:val="28"/>
        </w:rPr>
        <w:tab/>
        <w:t xml:space="preserve">- </w:t>
      </w:r>
      <w:r w:rsidR="004A3195" w:rsidRPr="00D61234">
        <w:rPr>
          <w:i/>
          <w:sz w:val="28"/>
          <w:szCs w:val="28"/>
        </w:rPr>
        <w:t>Analizarea</w:t>
      </w:r>
      <w:r w:rsidRPr="00D61234">
        <w:rPr>
          <w:i/>
          <w:sz w:val="28"/>
          <w:szCs w:val="28"/>
        </w:rPr>
        <w:t xml:space="preserve"> execuțiilor bugetare ale activităţilor din cadrul Aparatului de specialitate al Primarului.</w:t>
      </w:r>
    </w:p>
    <w:p w:rsidR="00D61234" w:rsidRPr="00D61234" w:rsidRDefault="00D61234" w:rsidP="00D61234">
      <w:pPr>
        <w:numPr>
          <w:ilvl w:val="0"/>
          <w:numId w:val="33"/>
        </w:numPr>
        <w:spacing w:line="360" w:lineRule="auto"/>
        <w:jc w:val="both"/>
        <w:rPr>
          <w:i/>
          <w:sz w:val="28"/>
          <w:szCs w:val="28"/>
        </w:rPr>
      </w:pPr>
      <w:r w:rsidRPr="00D61234">
        <w:rPr>
          <w:i/>
          <w:color w:val="000000" w:themeColor="text1"/>
          <w:sz w:val="28"/>
          <w:szCs w:val="28"/>
        </w:rPr>
        <w:t xml:space="preserve">A </w:t>
      </w:r>
      <w:r w:rsidRPr="00D61234">
        <w:rPr>
          <w:i/>
          <w:sz w:val="28"/>
          <w:szCs w:val="28"/>
        </w:rPr>
        <w:t>urmărit permanent execuția bugetului de venituri şi cheltuieli al Sectorului 2 pentru încadrarea în creditele bugetare aprobate prin bugetul inițial și rectificările care au avut loc în decursul anului;</w:t>
      </w:r>
    </w:p>
    <w:p w:rsidR="00D61234" w:rsidRPr="00D61234" w:rsidRDefault="00D61234" w:rsidP="00D61234">
      <w:pPr>
        <w:numPr>
          <w:ilvl w:val="0"/>
          <w:numId w:val="33"/>
        </w:numPr>
        <w:spacing w:line="360" w:lineRule="auto"/>
        <w:jc w:val="both"/>
        <w:rPr>
          <w:i/>
          <w:sz w:val="28"/>
          <w:szCs w:val="28"/>
        </w:rPr>
      </w:pPr>
      <w:r w:rsidRPr="00D61234">
        <w:rPr>
          <w:i/>
          <w:sz w:val="28"/>
          <w:szCs w:val="28"/>
        </w:rPr>
        <w:t>A centralizat și a întocmit, conturile de execuţie ale bugetului general al Sectorului 2 pentru anul 2019 și pentru trimestrele 1, 2 și 3 ale anului 2020:</w:t>
      </w:r>
    </w:p>
    <w:p w:rsidR="00D61234" w:rsidRPr="00D61234" w:rsidRDefault="00D61234" w:rsidP="00D61234">
      <w:pPr>
        <w:pStyle w:val="Listparagraf"/>
        <w:numPr>
          <w:ilvl w:val="0"/>
          <w:numId w:val="36"/>
        </w:numPr>
        <w:spacing w:after="0" w:line="360" w:lineRule="auto"/>
        <w:ind w:left="284" w:firstLine="142"/>
        <w:contextualSpacing w:val="0"/>
        <w:jc w:val="both"/>
        <w:rPr>
          <w:rFonts w:ascii="Times New Roman" w:eastAsiaTheme="minorHAnsi" w:hAnsi="Times New Roman"/>
          <w:i/>
          <w:sz w:val="28"/>
          <w:szCs w:val="28"/>
        </w:rPr>
      </w:pPr>
      <w:r w:rsidRPr="00D61234">
        <w:rPr>
          <w:rFonts w:ascii="Times New Roman" w:eastAsiaTheme="minorHAnsi" w:hAnsi="Times New Roman"/>
          <w:i/>
          <w:sz w:val="28"/>
          <w:szCs w:val="28"/>
        </w:rPr>
        <w:t>analizarea execuțiilor bugetare transmise de către instituţiile aflate sub autoritatea Consiliului Local Sector 2, cu urmărirea încadrării acestora în limitele de cheltuie</w:t>
      </w:r>
      <w:r w:rsidR="00C178C1">
        <w:rPr>
          <w:rFonts w:ascii="Times New Roman" w:eastAsiaTheme="minorHAnsi" w:hAnsi="Times New Roman"/>
          <w:i/>
          <w:sz w:val="28"/>
          <w:szCs w:val="28"/>
        </w:rPr>
        <w:t>li aprobate prin bugetul local ş</w:t>
      </w:r>
      <w:r w:rsidRPr="00D61234">
        <w:rPr>
          <w:rFonts w:ascii="Times New Roman" w:eastAsiaTheme="minorHAnsi" w:hAnsi="Times New Roman"/>
          <w:i/>
          <w:sz w:val="28"/>
          <w:szCs w:val="28"/>
        </w:rPr>
        <w:t>i centralizarea execuțiilor în formulare specifice;</w:t>
      </w:r>
    </w:p>
    <w:p w:rsidR="00D61234" w:rsidRPr="00D61234" w:rsidRDefault="00D61234" w:rsidP="00D61234">
      <w:pPr>
        <w:pStyle w:val="Listparagraf"/>
        <w:numPr>
          <w:ilvl w:val="0"/>
          <w:numId w:val="36"/>
        </w:numPr>
        <w:spacing w:after="0" w:line="360" w:lineRule="auto"/>
        <w:ind w:left="284" w:firstLine="142"/>
        <w:contextualSpacing w:val="0"/>
        <w:jc w:val="both"/>
        <w:rPr>
          <w:rFonts w:ascii="Times New Roman" w:eastAsiaTheme="minorHAnsi" w:hAnsi="Times New Roman"/>
          <w:i/>
          <w:sz w:val="28"/>
          <w:szCs w:val="28"/>
        </w:rPr>
      </w:pPr>
      <w:r w:rsidRPr="00D61234">
        <w:rPr>
          <w:rFonts w:ascii="Times New Roman" w:eastAsiaTheme="minorHAnsi" w:hAnsi="Times New Roman"/>
          <w:i/>
          <w:sz w:val="28"/>
          <w:szCs w:val="28"/>
        </w:rPr>
        <w:t>întocmirea raportului de specialitate cu privire la execuţia bugetară trimestrială/anuală;</w:t>
      </w:r>
    </w:p>
    <w:p w:rsidR="00D61234" w:rsidRPr="00D61234" w:rsidRDefault="00D61234" w:rsidP="00D61234">
      <w:pPr>
        <w:pStyle w:val="Listparagraf"/>
        <w:numPr>
          <w:ilvl w:val="0"/>
          <w:numId w:val="36"/>
        </w:numPr>
        <w:spacing w:after="0" w:line="360" w:lineRule="auto"/>
        <w:ind w:left="360" w:firstLine="142"/>
        <w:contextualSpacing w:val="0"/>
        <w:jc w:val="both"/>
        <w:rPr>
          <w:rFonts w:ascii="Times New Roman" w:eastAsiaTheme="minorHAnsi" w:hAnsi="Times New Roman"/>
          <w:i/>
          <w:sz w:val="28"/>
          <w:szCs w:val="28"/>
        </w:rPr>
      </w:pPr>
      <w:r w:rsidRPr="00D61234">
        <w:rPr>
          <w:rFonts w:ascii="Times New Roman" w:eastAsiaTheme="minorHAnsi" w:hAnsi="Times New Roman"/>
          <w:i/>
          <w:sz w:val="28"/>
          <w:szCs w:val="28"/>
        </w:rPr>
        <w:t>întocmirea proiectului de hotărâre cu privire la execuţia bugetară trimestrială/anuală;</w:t>
      </w:r>
    </w:p>
    <w:p w:rsidR="00D61234" w:rsidRPr="00D61234" w:rsidRDefault="00D61234" w:rsidP="00D61234">
      <w:pPr>
        <w:pStyle w:val="Listparagraf"/>
        <w:numPr>
          <w:ilvl w:val="0"/>
          <w:numId w:val="36"/>
        </w:numPr>
        <w:spacing w:after="0" w:line="360" w:lineRule="auto"/>
        <w:ind w:left="360" w:firstLine="142"/>
        <w:contextualSpacing w:val="0"/>
        <w:jc w:val="both"/>
        <w:rPr>
          <w:rFonts w:ascii="Times New Roman" w:hAnsi="Times New Roman"/>
          <w:i/>
          <w:sz w:val="28"/>
          <w:szCs w:val="28"/>
        </w:rPr>
      </w:pPr>
      <w:r w:rsidRPr="00D61234">
        <w:rPr>
          <w:rFonts w:ascii="Times New Roman" w:eastAsiaTheme="minorHAnsi" w:hAnsi="Times New Roman"/>
          <w:i/>
          <w:sz w:val="28"/>
          <w:szCs w:val="28"/>
        </w:rPr>
        <w:t>întocmirea referatului de aprobare</w:t>
      </w:r>
      <w:r w:rsidR="00C178C1">
        <w:rPr>
          <w:rFonts w:ascii="Times New Roman" w:eastAsiaTheme="minorHAnsi" w:hAnsi="Times New Roman"/>
          <w:i/>
          <w:sz w:val="28"/>
          <w:szCs w:val="28"/>
        </w:rPr>
        <w:t xml:space="preserve"> cu privire la execuţia bugetară</w:t>
      </w:r>
      <w:r w:rsidRPr="00D61234">
        <w:rPr>
          <w:rFonts w:ascii="Times New Roman" w:eastAsiaTheme="minorHAnsi" w:hAnsi="Times New Roman"/>
          <w:i/>
          <w:sz w:val="28"/>
          <w:szCs w:val="28"/>
        </w:rPr>
        <w:t xml:space="preserve"> trimestrial</w:t>
      </w:r>
      <w:r w:rsidR="00C178C1">
        <w:rPr>
          <w:rFonts w:ascii="Times New Roman" w:eastAsiaTheme="minorHAnsi" w:hAnsi="Times New Roman"/>
          <w:i/>
          <w:sz w:val="28"/>
          <w:szCs w:val="28"/>
        </w:rPr>
        <w:t>ă/anuală</w:t>
      </w:r>
      <w:r w:rsidRPr="00D61234">
        <w:rPr>
          <w:rFonts w:ascii="Times New Roman" w:eastAsiaTheme="minorHAnsi" w:hAnsi="Times New Roman"/>
          <w:i/>
          <w:sz w:val="28"/>
          <w:szCs w:val="28"/>
        </w:rPr>
        <w:t>;</w:t>
      </w:r>
    </w:p>
    <w:p w:rsidR="00D61234" w:rsidRPr="00D61234" w:rsidRDefault="00D61234" w:rsidP="00D61234">
      <w:pPr>
        <w:pStyle w:val="Listparagraf"/>
        <w:numPr>
          <w:ilvl w:val="0"/>
          <w:numId w:val="36"/>
        </w:numPr>
        <w:spacing w:after="0" w:line="360" w:lineRule="auto"/>
        <w:ind w:left="360" w:firstLine="142"/>
        <w:contextualSpacing w:val="0"/>
        <w:jc w:val="both"/>
        <w:rPr>
          <w:rFonts w:ascii="Times New Roman" w:hAnsi="Times New Roman"/>
          <w:i/>
          <w:sz w:val="28"/>
          <w:szCs w:val="28"/>
        </w:rPr>
      </w:pPr>
      <w:r w:rsidRPr="00D61234">
        <w:rPr>
          <w:rFonts w:ascii="Times New Roman" w:hAnsi="Times New Roman"/>
          <w:i/>
          <w:sz w:val="28"/>
          <w:szCs w:val="28"/>
        </w:rPr>
        <w:t>transmiterea către comisia de buget a Consiliului Local Sector 2 a documenta</w:t>
      </w:r>
      <w:r w:rsidRPr="00D61234">
        <w:rPr>
          <w:rFonts w:ascii="Times New Roman" w:eastAsiaTheme="minorHAnsi" w:hAnsi="Times New Roman"/>
          <w:i/>
          <w:sz w:val="28"/>
          <w:szCs w:val="28"/>
        </w:rPr>
        <w:t>ț</w:t>
      </w:r>
      <w:r w:rsidRPr="00D61234">
        <w:rPr>
          <w:rFonts w:ascii="Times New Roman" w:hAnsi="Times New Roman"/>
          <w:i/>
          <w:sz w:val="28"/>
          <w:szCs w:val="28"/>
        </w:rPr>
        <w:t>iei aferente execuţiei bugetare și participarea la ședin</w:t>
      </w:r>
      <w:r w:rsidRPr="00D61234">
        <w:rPr>
          <w:rFonts w:ascii="Times New Roman" w:eastAsiaTheme="minorHAnsi" w:hAnsi="Times New Roman"/>
          <w:i/>
          <w:sz w:val="28"/>
          <w:szCs w:val="28"/>
        </w:rPr>
        <w:t>ț</w:t>
      </w:r>
      <w:r w:rsidRPr="00D61234">
        <w:rPr>
          <w:rFonts w:ascii="Times New Roman" w:hAnsi="Times New Roman"/>
          <w:i/>
          <w:sz w:val="28"/>
          <w:szCs w:val="28"/>
        </w:rPr>
        <w:t>a privind analizarea proiectului de hotărâre și acordarea avizului.</w:t>
      </w:r>
    </w:p>
    <w:p w:rsidR="00D61234" w:rsidRPr="00D61234" w:rsidRDefault="00D61234" w:rsidP="00D61234">
      <w:pPr>
        <w:numPr>
          <w:ilvl w:val="0"/>
          <w:numId w:val="33"/>
        </w:numPr>
        <w:spacing w:line="360" w:lineRule="auto"/>
        <w:jc w:val="both"/>
        <w:rPr>
          <w:i/>
          <w:sz w:val="28"/>
          <w:szCs w:val="28"/>
        </w:rPr>
      </w:pPr>
      <w:r w:rsidRPr="00D61234">
        <w:rPr>
          <w:i/>
          <w:sz w:val="28"/>
          <w:szCs w:val="28"/>
        </w:rPr>
        <w:lastRenderedPageBreak/>
        <w:t>A elaborat documentația pentru stabilirea şi aprobarea excedentului bugetului local şi acoperirea deficitului secțiunii de dezvoltare din excedentul anului precedent şi supunerea acestuia spre aprobare Consiliului Local Sector 2, conform reglementarilor legale:</w:t>
      </w:r>
    </w:p>
    <w:p w:rsidR="00D61234" w:rsidRPr="00D61234" w:rsidRDefault="00D61234" w:rsidP="00D61234">
      <w:pPr>
        <w:pStyle w:val="Listparagraf"/>
        <w:spacing w:line="360" w:lineRule="auto"/>
        <w:ind w:left="502"/>
        <w:jc w:val="both"/>
        <w:rPr>
          <w:rFonts w:ascii="Times New Roman" w:hAnsi="Times New Roman"/>
          <w:i/>
          <w:sz w:val="28"/>
          <w:szCs w:val="28"/>
        </w:rPr>
      </w:pPr>
      <w:r w:rsidRPr="00D61234">
        <w:rPr>
          <w:rFonts w:ascii="Times New Roman" w:hAnsi="Times New Roman"/>
          <w:i/>
          <w:sz w:val="28"/>
          <w:szCs w:val="28"/>
        </w:rPr>
        <w:t>-</w:t>
      </w:r>
      <w:r w:rsidRPr="00D61234">
        <w:rPr>
          <w:rFonts w:ascii="Times New Roman" w:hAnsi="Times New Roman"/>
          <w:i/>
          <w:sz w:val="28"/>
          <w:szCs w:val="28"/>
        </w:rPr>
        <w:tab/>
        <w:t>întocmirea raportului de specialitate cu privire la stabilirea excedentului bugetului local;</w:t>
      </w:r>
    </w:p>
    <w:p w:rsidR="00D61234" w:rsidRPr="00D61234" w:rsidRDefault="00D61234" w:rsidP="00D61234">
      <w:pPr>
        <w:pStyle w:val="Listparagraf"/>
        <w:spacing w:line="360" w:lineRule="auto"/>
        <w:ind w:left="502"/>
        <w:jc w:val="both"/>
        <w:rPr>
          <w:rFonts w:ascii="Times New Roman" w:hAnsi="Times New Roman"/>
          <w:i/>
          <w:sz w:val="28"/>
          <w:szCs w:val="28"/>
        </w:rPr>
      </w:pPr>
      <w:r w:rsidRPr="00D61234">
        <w:rPr>
          <w:rFonts w:ascii="Times New Roman" w:hAnsi="Times New Roman"/>
          <w:i/>
          <w:sz w:val="28"/>
          <w:szCs w:val="28"/>
        </w:rPr>
        <w:t>-</w:t>
      </w:r>
      <w:r w:rsidRPr="00D61234">
        <w:rPr>
          <w:rFonts w:ascii="Times New Roman" w:hAnsi="Times New Roman"/>
          <w:i/>
          <w:sz w:val="28"/>
          <w:szCs w:val="28"/>
        </w:rPr>
        <w:tab/>
        <w:t xml:space="preserve">întocmirea proiectului de hotărâre cu privire la stabilirea și aprobarea excedentului bugetului local şi acoperirea deficitului secțiunii de dezvoltare din excedentul anului precedent; </w:t>
      </w:r>
    </w:p>
    <w:p w:rsidR="00D61234" w:rsidRPr="00D61234" w:rsidRDefault="00D61234" w:rsidP="00D61234">
      <w:pPr>
        <w:pStyle w:val="Listparagraf"/>
        <w:spacing w:line="360" w:lineRule="auto"/>
        <w:ind w:left="502"/>
        <w:jc w:val="both"/>
        <w:rPr>
          <w:rFonts w:ascii="Times New Roman" w:hAnsi="Times New Roman"/>
          <w:i/>
          <w:sz w:val="28"/>
          <w:szCs w:val="28"/>
        </w:rPr>
      </w:pPr>
      <w:r w:rsidRPr="00D61234">
        <w:rPr>
          <w:rFonts w:ascii="Times New Roman" w:hAnsi="Times New Roman"/>
          <w:i/>
          <w:sz w:val="28"/>
          <w:szCs w:val="28"/>
        </w:rPr>
        <w:t>-</w:t>
      </w:r>
      <w:r w:rsidRPr="00D61234">
        <w:rPr>
          <w:rFonts w:ascii="Times New Roman" w:hAnsi="Times New Roman"/>
          <w:i/>
          <w:sz w:val="28"/>
          <w:szCs w:val="28"/>
        </w:rPr>
        <w:tab/>
        <w:t xml:space="preserve">întocmirea referatului de aprobare cu privire la stabilirea și aprobarea excedentului bugetului local şi acoperirea deficitului secțiunii de dezvoltare din excedentul anului precedent; </w:t>
      </w:r>
    </w:p>
    <w:p w:rsidR="00D61234" w:rsidRPr="00D61234" w:rsidRDefault="00D61234" w:rsidP="00D61234">
      <w:pPr>
        <w:pStyle w:val="Listparagraf"/>
        <w:spacing w:line="360" w:lineRule="auto"/>
        <w:ind w:left="502"/>
        <w:jc w:val="both"/>
        <w:rPr>
          <w:rFonts w:ascii="Times New Roman" w:hAnsi="Times New Roman"/>
          <w:i/>
          <w:sz w:val="28"/>
          <w:szCs w:val="28"/>
        </w:rPr>
      </w:pPr>
      <w:r w:rsidRPr="00D61234">
        <w:rPr>
          <w:rFonts w:ascii="Times New Roman" w:hAnsi="Times New Roman"/>
          <w:i/>
          <w:sz w:val="28"/>
          <w:szCs w:val="28"/>
        </w:rPr>
        <w:t>-</w:t>
      </w:r>
      <w:r w:rsidRPr="00D61234">
        <w:rPr>
          <w:rFonts w:ascii="Times New Roman" w:hAnsi="Times New Roman"/>
          <w:i/>
          <w:sz w:val="28"/>
          <w:szCs w:val="28"/>
        </w:rPr>
        <w:tab/>
        <w:t>transmiterea către comisia de buget a Consiliului Local Sector 2 a documentației aferente excedentului/deficitului bugetului local și participarea la ședința privind analizarea proiectului de hotărâre și acordarea avizului.</w:t>
      </w:r>
    </w:p>
    <w:p w:rsidR="00D61234" w:rsidRPr="00D61234" w:rsidRDefault="00D61234" w:rsidP="00D61234">
      <w:pPr>
        <w:pStyle w:val="Listparagraf"/>
        <w:numPr>
          <w:ilvl w:val="0"/>
          <w:numId w:val="33"/>
        </w:numPr>
        <w:spacing w:after="0" w:line="360" w:lineRule="auto"/>
        <w:contextualSpacing w:val="0"/>
        <w:jc w:val="both"/>
        <w:rPr>
          <w:rFonts w:ascii="Times New Roman" w:hAnsi="Times New Roman"/>
          <w:i/>
          <w:sz w:val="28"/>
          <w:szCs w:val="28"/>
        </w:rPr>
      </w:pPr>
      <w:r w:rsidRPr="00D61234">
        <w:rPr>
          <w:rFonts w:ascii="Times New Roman" w:hAnsi="Times New Roman"/>
          <w:i/>
          <w:sz w:val="28"/>
          <w:szCs w:val="28"/>
        </w:rPr>
        <w:t>A întocmit şi a transmis către Trezoreria Sector 2 București documentaţia referitoare la solicitările a 8 virări de sume din excedentul anilor anteriori şi 3 virări de sume din vărsăminte din secțiunea de funcționare pentru finanţarea secțiunii de dezvoltare.</w:t>
      </w:r>
    </w:p>
    <w:p w:rsidR="00D61234" w:rsidRPr="00D61234" w:rsidRDefault="00D61234" w:rsidP="00D61234">
      <w:pPr>
        <w:pStyle w:val="Listparagraf"/>
        <w:numPr>
          <w:ilvl w:val="0"/>
          <w:numId w:val="33"/>
        </w:numPr>
        <w:spacing w:after="0" w:line="360" w:lineRule="auto"/>
        <w:contextualSpacing w:val="0"/>
        <w:jc w:val="both"/>
        <w:rPr>
          <w:rFonts w:ascii="Times New Roman" w:eastAsiaTheme="minorHAnsi" w:hAnsi="Times New Roman"/>
          <w:i/>
          <w:sz w:val="28"/>
          <w:szCs w:val="28"/>
        </w:rPr>
      </w:pPr>
      <w:r w:rsidRPr="00D61234">
        <w:rPr>
          <w:rFonts w:ascii="Times New Roman" w:hAnsi="Times New Roman"/>
          <w:i/>
          <w:sz w:val="28"/>
          <w:szCs w:val="28"/>
        </w:rPr>
        <w:t xml:space="preserve">A întocmit situația datoriei publice locale, pe anul 2020 și gradul de îndatorare al Consiliului Local Sector 2 </w:t>
      </w:r>
      <w:r w:rsidRPr="00D61234">
        <w:rPr>
          <w:rFonts w:ascii="Times New Roman" w:eastAsiaTheme="minorHAnsi" w:hAnsi="Times New Roman"/>
          <w:i/>
          <w:sz w:val="28"/>
          <w:szCs w:val="28"/>
        </w:rPr>
        <w:t>şi le-a publicat pe pagina de internet a Primăriei Sectorului.</w:t>
      </w:r>
    </w:p>
    <w:p w:rsidR="00D61234" w:rsidRPr="00D61234" w:rsidRDefault="00D61234" w:rsidP="00D61234">
      <w:pPr>
        <w:pStyle w:val="Listparagraf"/>
        <w:numPr>
          <w:ilvl w:val="0"/>
          <w:numId w:val="33"/>
        </w:numPr>
        <w:spacing w:after="0" w:line="360" w:lineRule="auto"/>
        <w:contextualSpacing w:val="0"/>
        <w:jc w:val="both"/>
        <w:rPr>
          <w:rFonts w:ascii="Times New Roman" w:eastAsiaTheme="minorHAnsi" w:hAnsi="Times New Roman"/>
          <w:i/>
          <w:sz w:val="28"/>
          <w:szCs w:val="28"/>
        </w:rPr>
      </w:pPr>
      <w:r w:rsidRPr="00D61234">
        <w:rPr>
          <w:rFonts w:ascii="Times New Roman" w:hAnsi="Times New Roman"/>
          <w:i/>
          <w:sz w:val="28"/>
          <w:szCs w:val="28"/>
        </w:rPr>
        <w:t xml:space="preserve">A actualizat Registrul de evidență a datoriei publice locale interne, Registrul de evidență a datoriei publice locale externe, Registrul de evidență a garanțiilor locale pentru împrumuturi interne, Registrul de evidență a garanțiilor locale pentru împrumuturi externe, Subregistrul datoriei publice locale interne și </w:t>
      </w:r>
      <w:r w:rsidRPr="00D61234">
        <w:rPr>
          <w:rFonts w:ascii="Times New Roman" w:hAnsi="Times New Roman"/>
          <w:i/>
          <w:sz w:val="28"/>
          <w:szCs w:val="28"/>
        </w:rPr>
        <w:lastRenderedPageBreak/>
        <w:t xml:space="preserve">Subregistrul datoriei publice locale externe și le-a </w:t>
      </w:r>
      <w:r w:rsidRPr="00D61234">
        <w:rPr>
          <w:rFonts w:ascii="Times New Roman" w:eastAsiaTheme="minorHAnsi" w:hAnsi="Times New Roman"/>
          <w:i/>
          <w:sz w:val="28"/>
          <w:szCs w:val="28"/>
        </w:rPr>
        <w:t>publicat pe pagina de internet a Primăriei Sectorului.</w:t>
      </w:r>
    </w:p>
    <w:p w:rsidR="00D61234" w:rsidRPr="00D61234" w:rsidRDefault="00D61234" w:rsidP="00D61234">
      <w:pPr>
        <w:numPr>
          <w:ilvl w:val="0"/>
          <w:numId w:val="33"/>
        </w:numPr>
        <w:spacing w:line="360" w:lineRule="auto"/>
        <w:jc w:val="both"/>
        <w:rPr>
          <w:i/>
          <w:sz w:val="28"/>
          <w:szCs w:val="28"/>
        </w:rPr>
      </w:pPr>
      <w:r w:rsidRPr="00D61234">
        <w:rPr>
          <w:i/>
          <w:sz w:val="28"/>
          <w:szCs w:val="28"/>
        </w:rPr>
        <w:t xml:space="preserve">A </w:t>
      </w:r>
      <w:r w:rsidRPr="00D61234">
        <w:rPr>
          <w:i/>
          <w:color w:val="000000" w:themeColor="text1"/>
          <w:sz w:val="28"/>
          <w:szCs w:val="28"/>
        </w:rPr>
        <w:t>întocmit</w:t>
      </w:r>
      <w:r w:rsidRPr="00D61234">
        <w:rPr>
          <w:i/>
          <w:sz w:val="28"/>
          <w:szCs w:val="28"/>
        </w:rPr>
        <w:t xml:space="preserve"> și transmis, semestrial, către Banca Europeană de Investiții situația indicatorilor financiari, conform prevederilor incluse în contractele de finanțare.</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documentația privind contractarea împrumuturilor externe de la BEI:</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în baza analizei oportunității atragerii de finanțări externe rambursabile, se transmite către BEI scrisoarea, în limba engleză, privind intenția contractării de împrumuturi, care include informații financiare și tehnice;</w:t>
      </w:r>
    </w:p>
    <w:p w:rsidR="00D61234" w:rsidRPr="00D61234" w:rsidRDefault="00D61234" w:rsidP="00D61234">
      <w:pPr>
        <w:pStyle w:val="Listparagraf"/>
        <w:numPr>
          <w:ilvl w:val="0"/>
          <w:numId w:val="36"/>
        </w:numPr>
        <w:spacing w:after="0" w:line="360" w:lineRule="auto"/>
        <w:ind w:left="284" w:firstLine="283"/>
        <w:contextualSpacing w:val="0"/>
        <w:jc w:val="both"/>
        <w:rPr>
          <w:rFonts w:ascii="Times New Roman" w:hAnsi="Times New Roman"/>
          <w:i/>
          <w:sz w:val="28"/>
          <w:szCs w:val="28"/>
        </w:rPr>
      </w:pPr>
      <w:r w:rsidRPr="00D61234">
        <w:rPr>
          <w:rFonts w:ascii="Times New Roman" w:hAnsi="Times New Roman"/>
          <w:i/>
          <w:sz w:val="28"/>
          <w:szCs w:val="28"/>
        </w:rPr>
        <w:t>urmare a primirii draft-ului de contract, se analizează condiţiile propuse, împreună cu direcțiile din cadrul aparatului de specialitate al primarului, cu atribuții în derularea contractelor de finanţare, se formulează puncte de vedere, după caz, si se transmite răspunsul către BEI;</w:t>
      </w:r>
    </w:p>
    <w:p w:rsidR="00D61234" w:rsidRPr="00D61234" w:rsidRDefault="00D61234" w:rsidP="00D61234">
      <w:pPr>
        <w:pStyle w:val="Listparagraf"/>
        <w:numPr>
          <w:ilvl w:val="0"/>
          <w:numId w:val="36"/>
        </w:numPr>
        <w:spacing w:after="0" w:line="360" w:lineRule="auto"/>
        <w:ind w:left="284" w:firstLine="283"/>
        <w:contextualSpacing w:val="0"/>
        <w:jc w:val="both"/>
        <w:rPr>
          <w:rFonts w:ascii="Times New Roman" w:hAnsi="Times New Roman"/>
          <w:i/>
          <w:sz w:val="28"/>
          <w:szCs w:val="28"/>
        </w:rPr>
      </w:pPr>
      <w:r w:rsidRPr="00D61234">
        <w:rPr>
          <w:rFonts w:ascii="Times New Roman" w:hAnsi="Times New Roman"/>
          <w:i/>
          <w:sz w:val="28"/>
          <w:szCs w:val="28"/>
        </w:rPr>
        <w:t xml:space="preserve">se </w:t>
      </w:r>
      <w:r w:rsidR="0020052C">
        <w:rPr>
          <w:rFonts w:ascii="Times New Roman" w:hAnsi="Times New Roman"/>
          <w:i/>
          <w:sz w:val="28"/>
          <w:szCs w:val="28"/>
        </w:rPr>
        <w:t>transmit către BEI documentele ş</w:t>
      </w:r>
      <w:r w:rsidRPr="00D61234">
        <w:rPr>
          <w:rFonts w:ascii="Times New Roman" w:hAnsi="Times New Roman"/>
          <w:i/>
          <w:sz w:val="28"/>
          <w:szCs w:val="28"/>
        </w:rPr>
        <w:t>i rapoartele solicitate, în vederea încheierii contractului de finanţare;</w:t>
      </w:r>
    </w:p>
    <w:p w:rsidR="00D61234" w:rsidRPr="00D61234" w:rsidRDefault="00D61234" w:rsidP="00D61234">
      <w:pPr>
        <w:pStyle w:val="Listparagraf"/>
        <w:numPr>
          <w:ilvl w:val="0"/>
          <w:numId w:val="36"/>
        </w:numPr>
        <w:spacing w:after="0" w:line="360" w:lineRule="auto"/>
        <w:ind w:left="284" w:firstLine="283"/>
        <w:contextualSpacing w:val="0"/>
        <w:jc w:val="both"/>
        <w:rPr>
          <w:rFonts w:ascii="Times New Roman" w:hAnsi="Times New Roman"/>
          <w:i/>
          <w:sz w:val="28"/>
          <w:szCs w:val="28"/>
        </w:rPr>
      </w:pPr>
      <w:r w:rsidRPr="00D61234">
        <w:rPr>
          <w:rFonts w:ascii="Times New Roman" w:hAnsi="Times New Roman"/>
          <w:i/>
          <w:sz w:val="28"/>
          <w:szCs w:val="28"/>
        </w:rPr>
        <w:t>întocmirea notei de fundamentare la proiectul de hotărâre privind contractarea împrumuturilor externe rambursabile;</w:t>
      </w:r>
    </w:p>
    <w:p w:rsidR="00D61234" w:rsidRPr="00D61234" w:rsidRDefault="00D61234" w:rsidP="00D61234">
      <w:pPr>
        <w:pStyle w:val="Listparagraf"/>
        <w:numPr>
          <w:ilvl w:val="0"/>
          <w:numId w:val="36"/>
        </w:numPr>
        <w:spacing w:after="0" w:line="360" w:lineRule="auto"/>
        <w:ind w:left="284" w:firstLine="283"/>
        <w:contextualSpacing w:val="0"/>
        <w:jc w:val="both"/>
        <w:rPr>
          <w:rFonts w:ascii="Times New Roman" w:hAnsi="Times New Roman"/>
          <w:i/>
          <w:sz w:val="28"/>
          <w:szCs w:val="28"/>
        </w:rPr>
      </w:pPr>
      <w:r w:rsidRPr="00D61234">
        <w:rPr>
          <w:rFonts w:ascii="Times New Roman" w:hAnsi="Times New Roman"/>
          <w:i/>
          <w:sz w:val="28"/>
          <w:szCs w:val="28"/>
        </w:rPr>
        <w:t>după aprobarea hotărârii Consiliului Local Sector 2 privind contractarea împrumuturilor externe rambursabile și după obținerea autorizării de către Comisia de Autorizare a Împrumuturilor Locale din cadrul Ministerului Finanțelor, se transmite către BEI hotărârea Comisiei de Autorizare a Împrumuturilor Locale și se semnează contractul de finanţare de către ambele părți.</w:t>
      </w:r>
    </w:p>
    <w:p w:rsidR="00D61234" w:rsidRPr="00D61234" w:rsidRDefault="00F72DC1" w:rsidP="00D61234">
      <w:pPr>
        <w:numPr>
          <w:ilvl w:val="0"/>
          <w:numId w:val="33"/>
        </w:numPr>
        <w:spacing w:line="360" w:lineRule="auto"/>
        <w:jc w:val="both"/>
        <w:rPr>
          <w:i/>
          <w:sz w:val="28"/>
          <w:szCs w:val="28"/>
        </w:rPr>
      </w:pPr>
      <w:r>
        <w:rPr>
          <w:i/>
          <w:sz w:val="28"/>
          <w:szCs w:val="28"/>
        </w:rPr>
        <w:t xml:space="preserve">A </w:t>
      </w:r>
      <w:r w:rsidR="00D61234" w:rsidRPr="00D61234">
        <w:rPr>
          <w:i/>
          <w:sz w:val="28"/>
          <w:szCs w:val="28"/>
        </w:rPr>
        <w:t xml:space="preserve">întocmit şi a transmis către Ministerul Finanțelor notificarea încheierii contractului de finanţare şi acordului de garantare, precum şi copii ale acestora. </w:t>
      </w:r>
    </w:p>
    <w:p w:rsidR="00D61234" w:rsidRPr="00D61234" w:rsidRDefault="00D61234" w:rsidP="00D61234">
      <w:pPr>
        <w:numPr>
          <w:ilvl w:val="0"/>
          <w:numId w:val="33"/>
        </w:numPr>
        <w:spacing w:line="360" w:lineRule="auto"/>
        <w:jc w:val="both"/>
        <w:rPr>
          <w:i/>
          <w:sz w:val="28"/>
          <w:szCs w:val="28"/>
        </w:rPr>
      </w:pPr>
      <w:r w:rsidRPr="00D61234">
        <w:rPr>
          <w:i/>
          <w:sz w:val="28"/>
          <w:szCs w:val="28"/>
        </w:rPr>
        <w:lastRenderedPageBreak/>
        <w:t>A întocmit documentația privind autorizările contractării împrumuturilor externe de către Comisia de Autorizare a Împrumuturilor Locale din cadrul Ministerului Finanțelor:</w:t>
      </w:r>
    </w:p>
    <w:p w:rsidR="00D61234" w:rsidRPr="00D61234" w:rsidRDefault="00D61234" w:rsidP="00D61234">
      <w:pPr>
        <w:pStyle w:val="Listparagraf"/>
        <w:numPr>
          <w:ilvl w:val="0"/>
          <w:numId w:val="36"/>
        </w:numPr>
        <w:spacing w:after="0" w:line="360" w:lineRule="auto"/>
        <w:ind w:left="284" w:firstLine="283"/>
        <w:contextualSpacing w:val="0"/>
        <w:jc w:val="both"/>
        <w:rPr>
          <w:rFonts w:ascii="Times New Roman" w:hAnsi="Times New Roman"/>
          <w:i/>
          <w:sz w:val="28"/>
          <w:szCs w:val="28"/>
        </w:rPr>
      </w:pPr>
      <w:r w:rsidRPr="00D61234">
        <w:rPr>
          <w:rFonts w:ascii="Times New Roman" w:hAnsi="Times New Roman"/>
          <w:i/>
          <w:sz w:val="28"/>
          <w:szCs w:val="28"/>
        </w:rPr>
        <w:t xml:space="preserve">centralizarea şi pregătirea documentelor prevăzute în HG nr. 9/2007; </w:t>
      </w:r>
    </w:p>
    <w:p w:rsidR="00D61234" w:rsidRPr="00D61234" w:rsidRDefault="00D61234" w:rsidP="00D61234">
      <w:pPr>
        <w:pStyle w:val="Listparagraf"/>
        <w:numPr>
          <w:ilvl w:val="0"/>
          <w:numId w:val="36"/>
        </w:numPr>
        <w:spacing w:after="0" w:line="360" w:lineRule="auto"/>
        <w:ind w:left="284" w:firstLine="283"/>
        <w:contextualSpacing w:val="0"/>
        <w:jc w:val="both"/>
        <w:rPr>
          <w:rFonts w:ascii="Times New Roman" w:hAnsi="Times New Roman"/>
          <w:i/>
          <w:sz w:val="28"/>
          <w:szCs w:val="28"/>
        </w:rPr>
      </w:pPr>
      <w:r w:rsidRPr="00D61234">
        <w:rPr>
          <w:rFonts w:ascii="Times New Roman" w:hAnsi="Times New Roman"/>
          <w:i/>
          <w:sz w:val="28"/>
          <w:szCs w:val="28"/>
        </w:rPr>
        <w:t>înt</w:t>
      </w:r>
      <w:r w:rsidR="005C48AF">
        <w:rPr>
          <w:rFonts w:ascii="Times New Roman" w:hAnsi="Times New Roman"/>
          <w:i/>
          <w:sz w:val="28"/>
          <w:szCs w:val="28"/>
        </w:rPr>
        <w:t xml:space="preserve">ocmirea următoarelor documente: </w:t>
      </w:r>
      <w:r w:rsidRPr="00D61234">
        <w:rPr>
          <w:rFonts w:ascii="Times New Roman" w:hAnsi="Times New Roman"/>
          <w:i/>
          <w:sz w:val="28"/>
          <w:szCs w:val="28"/>
        </w:rPr>
        <w:t>Lista obiectivelor de investiții din programul multianual de creștere a performanței energetice a blocurilor de locuit din Sectorul 2, Grafic eșalonare rambursare credit, Situaţia estimativă privind serviciul datoriei publice locale a Sectorului 2 București pe perioada de derulare a împrumutului, Declarația pe propria răspundere a ordonatorului principal de credite privind s</w:t>
      </w:r>
      <w:r w:rsidR="005C48AF">
        <w:rPr>
          <w:rFonts w:ascii="Times New Roman" w:hAnsi="Times New Roman"/>
          <w:i/>
          <w:sz w:val="28"/>
          <w:szCs w:val="28"/>
        </w:rPr>
        <w:t xml:space="preserve">ituația altor împrumuturi contractate </w:t>
      </w:r>
      <w:r w:rsidRPr="00D61234">
        <w:rPr>
          <w:rFonts w:ascii="Times New Roman" w:hAnsi="Times New Roman"/>
          <w:i/>
          <w:sz w:val="28"/>
          <w:szCs w:val="28"/>
        </w:rPr>
        <w:t>şi/sau garantate de Sectorului 2 București aflate în derulare, Situaţia eșalonării pe ani a tragerilor din finanţarea rambursabilă pentru care se solicită autorizarea, Situaţia stingerii plăților restante ale bugetului local la sfârșitul anului precedent, Declarația  pe propria răspundere a ordonatorului principal de  credite, în care se menționează că Sectorul 2 București nu înregistrează deficit al secțiunii de funcționare la sfârșitul anului precedent, Împuternicire privind persoana desemnată să semneze fiecare filă a dosarului prezentat de Sectorului 2 București pentru autorizarea contractării unui împrumut extern pe termen lung;</w:t>
      </w:r>
    </w:p>
    <w:p w:rsidR="00D61234" w:rsidRPr="00D61234" w:rsidRDefault="00D61234" w:rsidP="00D61234">
      <w:pPr>
        <w:pStyle w:val="Listparagraf"/>
        <w:numPr>
          <w:ilvl w:val="0"/>
          <w:numId w:val="36"/>
        </w:numPr>
        <w:spacing w:after="0" w:line="360" w:lineRule="auto"/>
        <w:contextualSpacing w:val="0"/>
        <w:jc w:val="both"/>
        <w:rPr>
          <w:rFonts w:ascii="Times New Roman" w:hAnsi="Times New Roman"/>
          <w:i/>
          <w:sz w:val="28"/>
          <w:szCs w:val="28"/>
        </w:rPr>
      </w:pPr>
      <w:r w:rsidRPr="00D61234">
        <w:rPr>
          <w:rFonts w:ascii="Times New Roman" w:hAnsi="Times New Roman"/>
          <w:i/>
          <w:sz w:val="28"/>
          <w:szCs w:val="28"/>
        </w:rPr>
        <w:t>întocmire cerere solicitare autorizare contractare împrumut extern rambursabil;</w:t>
      </w:r>
    </w:p>
    <w:p w:rsidR="00D61234" w:rsidRPr="00D61234" w:rsidRDefault="00D61234" w:rsidP="00D61234">
      <w:pPr>
        <w:pStyle w:val="Listparagraf"/>
        <w:numPr>
          <w:ilvl w:val="0"/>
          <w:numId w:val="36"/>
        </w:numPr>
        <w:spacing w:after="0" w:line="360" w:lineRule="auto"/>
        <w:contextualSpacing w:val="0"/>
        <w:jc w:val="both"/>
        <w:rPr>
          <w:rFonts w:ascii="Times New Roman" w:hAnsi="Times New Roman"/>
          <w:i/>
          <w:sz w:val="28"/>
          <w:szCs w:val="28"/>
        </w:rPr>
      </w:pPr>
      <w:r w:rsidRPr="00D61234">
        <w:rPr>
          <w:rFonts w:ascii="Times New Roman" w:hAnsi="Times New Roman"/>
          <w:i/>
          <w:sz w:val="28"/>
          <w:szCs w:val="28"/>
        </w:rPr>
        <w:t>întocmire adresă transmitere cerere, împreună cu documentaţia privind autorizarea împrumutului extern rambursabil.</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documentația cu privire la  autorizarea tragerilor de către Comisia de Autorizare a Împrumuturilor Locale din cadrul Ministerului Finanțelor:</w:t>
      </w:r>
    </w:p>
    <w:p w:rsidR="00D61234" w:rsidRPr="00D61234" w:rsidRDefault="00D61234" w:rsidP="00D61234">
      <w:pPr>
        <w:pStyle w:val="Listparagraf"/>
        <w:numPr>
          <w:ilvl w:val="0"/>
          <w:numId w:val="36"/>
        </w:numPr>
        <w:spacing w:after="0" w:line="360" w:lineRule="auto"/>
        <w:contextualSpacing w:val="0"/>
        <w:jc w:val="both"/>
        <w:rPr>
          <w:rFonts w:ascii="Times New Roman" w:hAnsi="Times New Roman"/>
          <w:i/>
          <w:sz w:val="28"/>
          <w:szCs w:val="28"/>
        </w:rPr>
      </w:pPr>
      <w:r w:rsidRPr="00D61234">
        <w:rPr>
          <w:rFonts w:ascii="Times New Roman" w:hAnsi="Times New Roman"/>
          <w:i/>
          <w:sz w:val="28"/>
          <w:szCs w:val="28"/>
        </w:rPr>
        <w:t>cerere pentru autorizare efectuare trageri din finanţarea rambursabilă;</w:t>
      </w:r>
    </w:p>
    <w:p w:rsidR="00D61234" w:rsidRPr="00D61234" w:rsidRDefault="00D61234" w:rsidP="00D61234">
      <w:pPr>
        <w:pStyle w:val="Listparagraf"/>
        <w:numPr>
          <w:ilvl w:val="0"/>
          <w:numId w:val="36"/>
        </w:numPr>
        <w:spacing w:after="0" w:line="360" w:lineRule="auto"/>
        <w:ind w:left="284" w:firstLine="283"/>
        <w:contextualSpacing w:val="0"/>
        <w:jc w:val="both"/>
        <w:rPr>
          <w:rFonts w:ascii="Times New Roman" w:hAnsi="Times New Roman"/>
          <w:i/>
          <w:sz w:val="28"/>
          <w:szCs w:val="28"/>
        </w:rPr>
      </w:pPr>
      <w:r w:rsidRPr="00D61234">
        <w:rPr>
          <w:rFonts w:ascii="Times New Roman" w:hAnsi="Times New Roman"/>
          <w:i/>
          <w:sz w:val="28"/>
          <w:szCs w:val="28"/>
        </w:rPr>
        <w:lastRenderedPageBreak/>
        <w:t xml:space="preserve">  notificare cu pr</w:t>
      </w:r>
      <w:r w:rsidR="00D31A3B">
        <w:rPr>
          <w:rFonts w:ascii="Times New Roman" w:hAnsi="Times New Roman"/>
          <w:i/>
          <w:sz w:val="28"/>
          <w:szCs w:val="28"/>
        </w:rPr>
        <w:t>ivire la autorizarea tragerilor</w:t>
      </w:r>
      <w:r w:rsidRPr="00D61234">
        <w:rPr>
          <w:rFonts w:ascii="Times New Roman" w:hAnsi="Times New Roman"/>
          <w:i/>
          <w:sz w:val="28"/>
          <w:szCs w:val="28"/>
        </w:rPr>
        <w:t xml:space="preserve"> de către Comisia de Autorizare a Împrumuturilor Locale; </w:t>
      </w:r>
    </w:p>
    <w:p w:rsidR="00D61234" w:rsidRPr="00D61234" w:rsidRDefault="00D61234" w:rsidP="00D61234">
      <w:pPr>
        <w:pStyle w:val="Listparagraf"/>
        <w:numPr>
          <w:ilvl w:val="0"/>
          <w:numId w:val="36"/>
        </w:numPr>
        <w:spacing w:after="0" w:line="360" w:lineRule="auto"/>
        <w:ind w:left="284" w:firstLine="283"/>
        <w:contextualSpacing w:val="0"/>
        <w:jc w:val="both"/>
        <w:rPr>
          <w:rFonts w:ascii="Times New Roman" w:hAnsi="Times New Roman"/>
          <w:i/>
          <w:sz w:val="28"/>
          <w:szCs w:val="28"/>
        </w:rPr>
      </w:pPr>
      <w:r w:rsidRPr="00D61234">
        <w:rPr>
          <w:rFonts w:ascii="Times New Roman" w:hAnsi="Times New Roman"/>
          <w:i/>
          <w:sz w:val="28"/>
          <w:szCs w:val="28"/>
        </w:rPr>
        <w:t xml:space="preserve"> adresă transmitere cerere și notificare către Comisia de Autorizare a Împrumuturilor Locale.</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documentația privind solicitările tragerilor din împrumuturile de la Banca Europeană</w:t>
      </w:r>
      <w:r w:rsidR="00D31A3B">
        <w:rPr>
          <w:i/>
          <w:sz w:val="28"/>
          <w:szCs w:val="28"/>
        </w:rPr>
        <w:t xml:space="preserve"> de Investiții, în limba engleză</w:t>
      </w:r>
      <w:r w:rsidRPr="00D61234">
        <w:rPr>
          <w:i/>
          <w:sz w:val="28"/>
          <w:szCs w:val="28"/>
        </w:rPr>
        <w:t>:</w:t>
      </w:r>
    </w:p>
    <w:p w:rsidR="00D61234" w:rsidRPr="00D61234" w:rsidRDefault="00D61234" w:rsidP="00D61234">
      <w:pPr>
        <w:spacing w:line="360" w:lineRule="auto"/>
        <w:ind w:left="360"/>
        <w:jc w:val="both"/>
        <w:rPr>
          <w:i/>
          <w:sz w:val="28"/>
          <w:szCs w:val="28"/>
        </w:rPr>
      </w:pPr>
      <w:r w:rsidRPr="00D61234">
        <w:rPr>
          <w:i/>
          <w:sz w:val="28"/>
          <w:szCs w:val="28"/>
        </w:rPr>
        <w:t>- adresă către BEI pentru solicitare tragere;</w:t>
      </w:r>
    </w:p>
    <w:p w:rsidR="00D61234" w:rsidRPr="00D61234" w:rsidRDefault="00D61234" w:rsidP="00D61234">
      <w:pPr>
        <w:spacing w:line="360" w:lineRule="auto"/>
        <w:ind w:left="360"/>
        <w:jc w:val="both"/>
        <w:rPr>
          <w:i/>
          <w:sz w:val="28"/>
          <w:szCs w:val="28"/>
        </w:rPr>
      </w:pPr>
      <w:r w:rsidRPr="00D61234">
        <w:rPr>
          <w:i/>
          <w:sz w:val="28"/>
          <w:szCs w:val="28"/>
        </w:rPr>
        <w:t>- lista semnatarilor contractului de împrumut şi a conturilor autorizate;</w:t>
      </w:r>
    </w:p>
    <w:p w:rsidR="00D61234" w:rsidRPr="00D61234" w:rsidRDefault="00D61234" w:rsidP="00D61234">
      <w:pPr>
        <w:spacing w:line="360" w:lineRule="auto"/>
        <w:ind w:left="360"/>
        <w:jc w:val="both"/>
        <w:rPr>
          <w:i/>
          <w:sz w:val="28"/>
          <w:szCs w:val="28"/>
        </w:rPr>
      </w:pPr>
      <w:r w:rsidRPr="00D61234">
        <w:rPr>
          <w:i/>
          <w:sz w:val="28"/>
          <w:szCs w:val="28"/>
        </w:rPr>
        <w:t>- anexa C pentru solicitare şi acceptare oferta de plată;</w:t>
      </w:r>
    </w:p>
    <w:p w:rsidR="00D61234" w:rsidRPr="00D61234" w:rsidRDefault="00D61234" w:rsidP="00D61234">
      <w:pPr>
        <w:spacing w:line="360" w:lineRule="auto"/>
        <w:ind w:left="360"/>
        <w:jc w:val="both"/>
        <w:rPr>
          <w:i/>
          <w:sz w:val="28"/>
          <w:szCs w:val="28"/>
        </w:rPr>
      </w:pPr>
      <w:r w:rsidRPr="00D61234">
        <w:rPr>
          <w:i/>
          <w:sz w:val="28"/>
          <w:szCs w:val="28"/>
        </w:rPr>
        <w:t>- adresă derogare privind data tragerilor, când este cazul;</w:t>
      </w:r>
    </w:p>
    <w:p w:rsidR="00D61234" w:rsidRPr="00D61234" w:rsidRDefault="00EE11EA" w:rsidP="00D61234">
      <w:pPr>
        <w:spacing w:line="360" w:lineRule="auto"/>
        <w:ind w:left="360"/>
        <w:jc w:val="both"/>
        <w:rPr>
          <w:i/>
          <w:sz w:val="28"/>
          <w:szCs w:val="28"/>
        </w:rPr>
      </w:pPr>
      <w:r>
        <w:rPr>
          <w:i/>
          <w:sz w:val="28"/>
          <w:szCs w:val="28"/>
        </w:rPr>
        <w:t xml:space="preserve">- certificate </w:t>
      </w:r>
      <w:r w:rsidR="00D61234" w:rsidRPr="00D61234">
        <w:rPr>
          <w:i/>
          <w:sz w:val="28"/>
          <w:szCs w:val="28"/>
        </w:rPr>
        <w:t>privind fondurile proprii pentru cofinanțarea programului de reabilitare termică;</w:t>
      </w:r>
    </w:p>
    <w:p w:rsidR="00D61234" w:rsidRPr="00D61234" w:rsidRDefault="00D61234" w:rsidP="00D61234">
      <w:pPr>
        <w:spacing w:line="360" w:lineRule="auto"/>
        <w:ind w:left="360"/>
        <w:jc w:val="both"/>
        <w:rPr>
          <w:i/>
          <w:sz w:val="28"/>
          <w:szCs w:val="28"/>
        </w:rPr>
      </w:pPr>
      <w:r w:rsidRPr="00D61234">
        <w:rPr>
          <w:i/>
          <w:sz w:val="28"/>
          <w:szCs w:val="28"/>
        </w:rPr>
        <w:t xml:space="preserve">- anexa E.1. Formularul de certificare a respectării prevederilor contractuale menționate în acesta. </w:t>
      </w:r>
    </w:p>
    <w:p w:rsidR="00D61234" w:rsidRPr="00D61234" w:rsidRDefault="00D61234" w:rsidP="00D61234">
      <w:pPr>
        <w:spacing w:line="360" w:lineRule="auto"/>
        <w:ind w:left="360"/>
        <w:jc w:val="both"/>
        <w:rPr>
          <w:i/>
          <w:sz w:val="28"/>
          <w:szCs w:val="28"/>
        </w:rPr>
      </w:pPr>
      <w:r w:rsidRPr="00D61234">
        <w:rPr>
          <w:i/>
          <w:sz w:val="28"/>
          <w:szCs w:val="28"/>
        </w:rPr>
        <w:t>- anexa E.2. Formularul de certificare a conformității respectării prevederilor contractuale din punct de vedere financiar.</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documentaţia privind acordul  de garantare al împrumuturilor interne şi externe:</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întocmire şi transmitere adresă către DGRFP București privind confirmarea că Sectorului 2 nu este înregistrat în registrul local al situațiilor de criză financiară şi/sau de insolvență a unităţilor administrativ-teritoriale, conform art.74 şi 75 din Legea nr. 273/2006 privind finanţele publice locale;</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transmitere solicitare către Trezoreria Statului Sector 2 pentru confirmare conturi IBAN deschise la Trezoreria Statului Sector 2 în care sunt colectate veniturile proprii ale Sectorului 2;</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lastRenderedPageBreak/>
        <w:t xml:space="preserve">actualizarea registrului de evidență a datoriei publice, cu împrumutul contractat; </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 xml:space="preserve">actualizarea registrului de evidență a garanțiilor locale; </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transmitere solicitare către BCR pentru indicarea conturilor prin care se vor derula operaţiunile aferente contractelor de finanţare;</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transmitere solicitare către BCR privind completarea anexei 2.3 (confirmarea notificării privind garanția);</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completarea formularului de aviz de ipotecă inițial, în vedere</w:t>
      </w:r>
      <w:r w:rsidR="00EE11EA">
        <w:rPr>
          <w:rFonts w:ascii="Times New Roman" w:hAnsi="Times New Roman"/>
          <w:i/>
          <w:sz w:val="28"/>
          <w:szCs w:val="28"/>
        </w:rPr>
        <w:t>a înregistrării în Registrul Naţ</w:t>
      </w:r>
      <w:r w:rsidRPr="00D61234">
        <w:rPr>
          <w:rFonts w:ascii="Times New Roman" w:hAnsi="Times New Roman"/>
          <w:i/>
          <w:sz w:val="28"/>
          <w:szCs w:val="28"/>
        </w:rPr>
        <w:t>ional de Publicitate Mobiliară;</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contactarea unui agent împuternicit să legalizeze şi să înregistreze în arhiva electronică contractul de garantare.</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32 de rapoarte de specialitate la proiectele de hotărâri inițiate de direcțiile Primăriei sau serviciile publice de interes local aflate sub autoritatea Consiliului Local al Sectoru</w:t>
      </w:r>
      <w:r w:rsidR="00A55EE0">
        <w:rPr>
          <w:i/>
          <w:sz w:val="28"/>
          <w:szCs w:val="28"/>
        </w:rPr>
        <w:t xml:space="preserve">lui 2 București, la solicitarea </w:t>
      </w:r>
      <w:r w:rsidRPr="00D61234">
        <w:rPr>
          <w:i/>
          <w:sz w:val="28"/>
          <w:szCs w:val="28"/>
        </w:rPr>
        <w:t>DAPL şi/sau Secretarului general:</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analizarea documentației aferente proiectelor de hotărâri propuse;</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analizarea legislației specifice şi/sau conexe, actelor administrative emise de către organele centrale şi locale;</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 xml:space="preserve">analizarea resurselor financiare pentru acoperirea cheltuielilor rezultate în cazul aprobării proiectului de hotărâre, inclusiv prin identificarea sursei de finanţare şi încadrarea în bugetul aprobat/rectificat; </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t>participarea la discuțiile din cadrul ședințelor de lucru organizate în scopul dezbaterii aspectelor propuse prin proiectele de hotărâri, după caz;</w:t>
      </w:r>
    </w:p>
    <w:p w:rsidR="00D61234" w:rsidRPr="00D61234" w:rsidRDefault="00EE5BB1"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Pr>
          <w:rFonts w:ascii="Times New Roman" w:hAnsi="Times New Roman"/>
          <w:i/>
          <w:sz w:val="28"/>
          <w:szCs w:val="28"/>
        </w:rPr>
        <w:t xml:space="preserve">încadrarea propunerilor </w:t>
      </w:r>
      <w:r w:rsidR="00D61234" w:rsidRPr="00D61234">
        <w:rPr>
          <w:rFonts w:ascii="Times New Roman" w:hAnsi="Times New Roman"/>
          <w:i/>
          <w:sz w:val="28"/>
          <w:szCs w:val="28"/>
        </w:rPr>
        <w:t>în prevederile legislative aplicabile domeniului finanţelor publice, cadrului normativ pe anul bugetar respectiv;</w:t>
      </w:r>
    </w:p>
    <w:p w:rsidR="00D61234" w:rsidRPr="00D61234" w:rsidRDefault="00D61234" w:rsidP="00D61234">
      <w:pPr>
        <w:pStyle w:val="Listparagraf"/>
        <w:numPr>
          <w:ilvl w:val="0"/>
          <w:numId w:val="36"/>
        </w:numPr>
        <w:spacing w:after="0" w:line="360" w:lineRule="auto"/>
        <w:ind w:left="284" w:firstLine="271"/>
        <w:contextualSpacing w:val="0"/>
        <w:jc w:val="both"/>
        <w:rPr>
          <w:rFonts w:ascii="Times New Roman" w:hAnsi="Times New Roman"/>
          <w:i/>
          <w:sz w:val="28"/>
          <w:szCs w:val="28"/>
        </w:rPr>
      </w:pPr>
      <w:r w:rsidRPr="00D61234">
        <w:rPr>
          <w:rFonts w:ascii="Times New Roman" w:hAnsi="Times New Roman"/>
          <w:i/>
          <w:sz w:val="28"/>
          <w:szCs w:val="28"/>
        </w:rPr>
        <w:lastRenderedPageBreak/>
        <w:t>întocmirea rapoartelor de specialitate cu prezentarea concluziilor din punct de vedere economic şi transmiterea acestora către DAPL.</w:t>
      </w:r>
    </w:p>
    <w:p w:rsidR="00D61234" w:rsidRPr="00D61234" w:rsidRDefault="00EE5BB1" w:rsidP="00D61234">
      <w:pPr>
        <w:numPr>
          <w:ilvl w:val="0"/>
          <w:numId w:val="33"/>
        </w:numPr>
        <w:spacing w:line="360" w:lineRule="auto"/>
        <w:jc w:val="both"/>
        <w:rPr>
          <w:i/>
          <w:sz w:val="28"/>
          <w:szCs w:val="28"/>
        </w:rPr>
      </w:pPr>
      <w:r>
        <w:rPr>
          <w:i/>
          <w:sz w:val="28"/>
          <w:szCs w:val="28"/>
        </w:rPr>
        <w:t xml:space="preserve">A întocmit </w:t>
      </w:r>
      <w:r w:rsidR="00D61234" w:rsidRPr="00D61234">
        <w:rPr>
          <w:i/>
          <w:sz w:val="28"/>
          <w:szCs w:val="28"/>
        </w:rPr>
        <w:t>Monitorizarea şi raportarea cheltuielilor de personal, lunar, trimestrial şi anual, pentru toate instituţiile aflate sub autoritatea Consiliului Local Sector 2, conform actelor normative în vigoare:</w:t>
      </w:r>
    </w:p>
    <w:p w:rsidR="00D61234" w:rsidRPr="00D61234" w:rsidRDefault="00D61234" w:rsidP="00D61234">
      <w:pPr>
        <w:pStyle w:val="Listparagraf"/>
        <w:spacing w:line="360" w:lineRule="auto"/>
        <w:ind w:left="555"/>
        <w:jc w:val="both"/>
        <w:rPr>
          <w:rFonts w:ascii="Times New Roman" w:hAnsi="Times New Roman"/>
          <w:i/>
          <w:sz w:val="28"/>
          <w:szCs w:val="28"/>
        </w:rPr>
      </w:pPr>
      <w:r w:rsidRPr="00D61234">
        <w:rPr>
          <w:rFonts w:ascii="Times New Roman" w:hAnsi="Times New Roman"/>
          <w:i/>
          <w:sz w:val="28"/>
          <w:szCs w:val="28"/>
        </w:rPr>
        <w:t>- analizarea documentației transmise de instituţiile aflate sub autorita</w:t>
      </w:r>
      <w:r w:rsidR="00EE5BB1">
        <w:rPr>
          <w:rFonts w:ascii="Times New Roman" w:hAnsi="Times New Roman"/>
          <w:i/>
          <w:sz w:val="28"/>
          <w:szCs w:val="28"/>
        </w:rPr>
        <w:t>tea Consiliului Local Sector 2 ş</w:t>
      </w:r>
      <w:r w:rsidRPr="00D61234">
        <w:rPr>
          <w:rFonts w:ascii="Times New Roman" w:hAnsi="Times New Roman"/>
          <w:i/>
          <w:sz w:val="28"/>
          <w:szCs w:val="28"/>
        </w:rPr>
        <w:t>i verificarea datelor raportate cu înregistrările din contul de executie de la Trezoreria Sector 2;</w:t>
      </w:r>
    </w:p>
    <w:p w:rsidR="00D61234" w:rsidRPr="00D61234" w:rsidRDefault="00D61234" w:rsidP="00D61234">
      <w:pPr>
        <w:pStyle w:val="Listparagraf"/>
        <w:spacing w:line="360" w:lineRule="auto"/>
        <w:ind w:left="555"/>
        <w:jc w:val="both"/>
        <w:rPr>
          <w:rFonts w:ascii="Times New Roman" w:hAnsi="Times New Roman"/>
          <w:i/>
          <w:sz w:val="28"/>
          <w:szCs w:val="28"/>
        </w:rPr>
      </w:pPr>
      <w:r w:rsidRPr="00D61234">
        <w:rPr>
          <w:rFonts w:ascii="Times New Roman" w:hAnsi="Times New Roman"/>
          <w:i/>
          <w:sz w:val="28"/>
          <w:szCs w:val="28"/>
        </w:rPr>
        <w:t xml:space="preserve">- centralizarea și introducerea datelor în programul informatic </w:t>
      </w:r>
      <w:r w:rsidR="00EE5BB1">
        <w:rPr>
          <w:rFonts w:ascii="Times New Roman" w:hAnsi="Times New Roman"/>
          <w:i/>
          <w:sz w:val="28"/>
          <w:szCs w:val="28"/>
        </w:rPr>
        <w:t>FOX al Ministerului Finanţelor ş</w:t>
      </w:r>
      <w:r w:rsidRPr="00D61234">
        <w:rPr>
          <w:rFonts w:ascii="Times New Roman" w:hAnsi="Times New Roman"/>
          <w:i/>
          <w:sz w:val="28"/>
          <w:szCs w:val="28"/>
        </w:rPr>
        <w:t>i transmiterea către DGRFPB a loturilor rezultate;</w:t>
      </w:r>
    </w:p>
    <w:p w:rsidR="00D61234" w:rsidRPr="00D61234" w:rsidRDefault="00D61234" w:rsidP="00D61234">
      <w:pPr>
        <w:pStyle w:val="Listparagraf"/>
        <w:spacing w:line="360" w:lineRule="auto"/>
        <w:ind w:left="555"/>
        <w:jc w:val="both"/>
        <w:rPr>
          <w:rFonts w:ascii="Times New Roman" w:hAnsi="Times New Roman"/>
          <w:i/>
          <w:sz w:val="28"/>
          <w:szCs w:val="28"/>
        </w:rPr>
      </w:pPr>
      <w:r w:rsidRPr="00D61234">
        <w:rPr>
          <w:rFonts w:ascii="Times New Roman" w:hAnsi="Times New Roman"/>
          <w:i/>
          <w:sz w:val="28"/>
          <w:szCs w:val="28"/>
        </w:rPr>
        <w:t>- întocmirea situațiilor cu cheltuielile de personal și numărul de posturi, după verificarea loturilor și primirea acordului de la DGRFPB;</w:t>
      </w:r>
    </w:p>
    <w:p w:rsidR="00D61234" w:rsidRPr="00D61234" w:rsidRDefault="00D61234" w:rsidP="00D61234">
      <w:pPr>
        <w:pStyle w:val="Listparagraf"/>
        <w:spacing w:line="360" w:lineRule="auto"/>
        <w:ind w:left="555"/>
        <w:jc w:val="both"/>
        <w:rPr>
          <w:rFonts w:ascii="Times New Roman" w:hAnsi="Times New Roman"/>
          <w:i/>
          <w:sz w:val="28"/>
          <w:szCs w:val="28"/>
        </w:rPr>
      </w:pPr>
      <w:r w:rsidRPr="00D61234">
        <w:rPr>
          <w:rFonts w:ascii="Times New Roman" w:hAnsi="Times New Roman"/>
          <w:i/>
          <w:sz w:val="28"/>
          <w:szCs w:val="28"/>
        </w:rPr>
        <w:t>- transmiterea către DGRFPB a situațiilor, în format PDF, semnate de ordonatorul principal de credite;</w:t>
      </w:r>
    </w:p>
    <w:p w:rsidR="00D61234" w:rsidRPr="00D61234" w:rsidRDefault="00D61234" w:rsidP="00D61234">
      <w:pPr>
        <w:pStyle w:val="Listparagraf"/>
        <w:spacing w:line="360" w:lineRule="auto"/>
        <w:ind w:left="555"/>
        <w:jc w:val="both"/>
        <w:rPr>
          <w:rFonts w:ascii="Times New Roman" w:hAnsi="Times New Roman"/>
          <w:i/>
          <w:sz w:val="28"/>
          <w:szCs w:val="28"/>
        </w:rPr>
      </w:pPr>
      <w:r w:rsidRPr="00D61234">
        <w:rPr>
          <w:rFonts w:ascii="Times New Roman" w:hAnsi="Times New Roman"/>
          <w:i/>
          <w:sz w:val="28"/>
          <w:szCs w:val="28"/>
        </w:rPr>
        <w:t>- centralizarea şi transmiterea în programul informatic FOX al Ministerului Finanțelor a situației privind repartizarea pe luni a cheltuielilor de personal la nivelul Sectorului 2, după aprobarea bugetului anual inițial, cu încadrarea în termenele prevăzute de actele normative în vigoare;</w:t>
      </w:r>
    </w:p>
    <w:p w:rsidR="00D61234" w:rsidRPr="00D61234" w:rsidRDefault="00D61234" w:rsidP="00D01A04">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 efectuarea de analize şi simulări ale necesarului de credite pe fiecare capitol bugetar, referitoare la cheltuielile de personal, în concordanță cu modificările legislative specifice, în vederea informării ordonatorului principal de credite pentru redimensionarea bugetului, după caz;</w:t>
      </w:r>
    </w:p>
    <w:p w:rsidR="00D61234" w:rsidRPr="00D61234" w:rsidRDefault="00D61234" w:rsidP="00D61234">
      <w:pPr>
        <w:numPr>
          <w:ilvl w:val="0"/>
          <w:numId w:val="33"/>
        </w:numPr>
        <w:spacing w:line="360" w:lineRule="auto"/>
        <w:jc w:val="both"/>
        <w:rPr>
          <w:i/>
          <w:sz w:val="28"/>
          <w:szCs w:val="28"/>
        </w:rPr>
      </w:pPr>
      <w:r w:rsidRPr="00D61234">
        <w:rPr>
          <w:i/>
          <w:sz w:val="28"/>
          <w:szCs w:val="28"/>
        </w:rPr>
        <w:t>A verificat 72 solicitări pentru transferuri din bugetul local către bugetele instituțiilor publice finanțate din bugetul general al Sectorului 2 şi a acordat viza „Bun de plată” pe documentele primite de la:</w:t>
      </w:r>
    </w:p>
    <w:p w:rsidR="00D61234" w:rsidRPr="00D61234" w:rsidRDefault="00D61234" w:rsidP="00D01A04">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 xml:space="preserve">- Administrația Domeniului Public Sector 2; </w:t>
      </w:r>
    </w:p>
    <w:p w:rsidR="00D61234" w:rsidRPr="00D61234" w:rsidRDefault="00D61234" w:rsidP="00D01A04">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lastRenderedPageBreak/>
        <w:t>- Centrul Cultural Mihai Eminescu Sector 2;</w:t>
      </w:r>
    </w:p>
    <w:p w:rsidR="00D61234" w:rsidRPr="00D61234" w:rsidRDefault="00D61234" w:rsidP="00D01A04">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 Administrația Piețelor Sector 2.</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situaţiile lunare pentru 5 împrumuturi externe şi 1 împrumut intern, contractate de Sectorul 2, în termenele prevăzute de legislație, astfel:</w:t>
      </w:r>
    </w:p>
    <w:p w:rsidR="00D61234" w:rsidRPr="00D61234" w:rsidRDefault="00D61234" w:rsidP="00D01A04">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 verificarea documentațiilor privind creditele aflate în derulare, tragerile, rambursările, plățile ratelor, dobânzilor, comisioanelor efectuate în luna precedentă, pentru fiecare împrumut contractat, intern şi extern, astfel încât acestea să fie în concordanță cu contul de execuţie de la Trezoreria Sector 2;</w:t>
      </w:r>
    </w:p>
    <w:p w:rsidR="00D61234" w:rsidRPr="00D61234" w:rsidRDefault="00D61234" w:rsidP="00D61234">
      <w:pPr>
        <w:pStyle w:val="Listparagraf"/>
        <w:spacing w:line="360" w:lineRule="auto"/>
        <w:ind w:left="555"/>
        <w:jc w:val="both"/>
        <w:rPr>
          <w:rFonts w:ascii="Times New Roman" w:hAnsi="Times New Roman"/>
          <w:i/>
          <w:sz w:val="28"/>
          <w:szCs w:val="28"/>
        </w:rPr>
      </w:pPr>
      <w:r w:rsidRPr="00D61234">
        <w:rPr>
          <w:rFonts w:ascii="Times New Roman" w:hAnsi="Times New Roman"/>
          <w:i/>
          <w:sz w:val="28"/>
          <w:szCs w:val="28"/>
        </w:rPr>
        <w:t>- centralizarea datelor privind plățile aferente lunii anterioare şi întocmirea situațiilor privind împrumuturile  interne şi externe pentru fiecare împrumut contractat;</w:t>
      </w:r>
    </w:p>
    <w:p w:rsidR="00D61234" w:rsidRPr="00D61234" w:rsidRDefault="00D61234" w:rsidP="00D01A04">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 transmiterea situațiilor către Ministerul Finanţelor, conform legislației în vigoare, respectiv până pe data de 15 ale lunii.</w:t>
      </w:r>
    </w:p>
    <w:p w:rsidR="00D61234" w:rsidRPr="00D61234" w:rsidRDefault="00187D36" w:rsidP="00D61234">
      <w:pPr>
        <w:numPr>
          <w:ilvl w:val="0"/>
          <w:numId w:val="33"/>
        </w:numPr>
        <w:spacing w:line="360" w:lineRule="auto"/>
        <w:jc w:val="both"/>
        <w:rPr>
          <w:i/>
          <w:sz w:val="28"/>
          <w:szCs w:val="28"/>
        </w:rPr>
      </w:pPr>
      <w:r>
        <w:rPr>
          <w:i/>
          <w:sz w:val="28"/>
          <w:szCs w:val="28"/>
        </w:rPr>
        <w:t>A</w:t>
      </w:r>
      <w:r w:rsidR="00850742">
        <w:rPr>
          <w:i/>
          <w:sz w:val="28"/>
          <w:szCs w:val="28"/>
        </w:rPr>
        <w:t xml:space="preserve"> </w:t>
      </w:r>
      <w:r w:rsidR="00D61234" w:rsidRPr="00D61234">
        <w:rPr>
          <w:i/>
          <w:sz w:val="28"/>
          <w:szCs w:val="28"/>
        </w:rPr>
        <w:t>întocmit periodic situația privind încasarea veniturilor la bugetul local şi informarea ordonatorului principal de credite despre gradul de realizare al acestora.</w:t>
      </w:r>
    </w:p>
    <w:p w:rsidR="00D61234" w:rsidRPr="00D61234" w:rsidRDefault="00D61234" w:rsidP="00D61234">
      <w:pPr>
        <w:numPr>
          <w:ilvl w:val="0"/>
          <w:numId w:val="33"/>
        </w:numPr>
        <w:spacing w:line="360" w:lineRule="auto"/>
        <w:jc w:val="both"/>
        <w:rPr>
          <w:i/>
          <w:sz w:val="28"/>
          <w:szCs w:val="28"/>
        </w:rPr>
      </w:pPr>
      <w:r w:rsidRPr="00D61234">
        <w:rPr>
          <w:i/>
          <w:sz w:val="28"/>
          <w:szCs w:val="28"/>
        </w:rPr>
        <w:t xml:space="preserve">A elaborat documentaţia pentru solicitarea la finanţare a sumelor reprezentând vărsăminte din secțiunea de funcționare pentru finanţarea secțiunii de dezvoltare şi transmiterea acesteia la Trezoreria Statului Sector 2, în situația în care veniturile încasate la secțiunea de dezvoltare nu sunt suficiente pentru acoperirea cheltuielilor secțiunii de dezvoltare. </w:t>
      </w:r>
    </w:p>
    <w:p w:rsidR="00D61234" w:rsidRPr="00D61234" w:rsidRDefault="00850742" w:rsidP="00D61234">
      <w:pPr>
        <w:numPr>
          <w:ilvl w:val="0"/>
          <w:numId w:val="33"/>
        </w:numPr>
        <w:spacing w:line="360" w:lineRule="auto"/>
        <w:jc w:val="both"/>
        <w:rPr>
          <w:i/>
          <w:sz w:val="28"/>
          <w:szCs w:val="28"/>
        </w:rPr>
      </w:pPr>
      <w:r>
        <w:rPr>
          <w:i/>
          <w:sz w:val="28"/>
          <w:szCs w:val="28"/>
        </w:rPr>
        <w:t xml:space="preserve">A </w:t>
      </w:r>
      <w:r w:rsidR="00D61234" w:rsidRPr="00D61234">
        <w:rPr>
          <w:i/>
          <w:sz w:val="28"/>
          <w:szCs w:val="28"/>
        </w:rPr>
        <w:t xml:space="preserve">întocmit documentația cu privire la solicitarea pentru decontare a sumelor aferente cheltuielilor din perioada de urgență de la Ministerul Sănătății. </w:t>
      </w:r>
    </w:p>
    <w:p w:rsidR="00D61234" w:rsidRPr="00D61234" w:rsidRDefault="00D61234" w:rsidP="00D61234">
      <w:pPr>
        <w:numPr>
          <w:ilvl w:val="0"/>
          <w:numId w:val="33"/>
        </w:numPr>
        <w:spacing w:line="360" w:lineRule="auto"/>
        <w:jc w:val="both"/>
        <w:rPr>
          <w:i/>
          <w:sz w:val="28"/>
          <w:szCs w:val="28"/>
        </w:rPr>
      </w:pPr>
      <w:r w:rsidRPr="00D61234">
        <w:rPr>
          <w:i/>
          <w:sz w:val="28"/>
          <w:szCs w:val="28"/>
        </w:rPr>
        <w:t>A întocmit 9 rapoarte/situații solicitate de auditorii externi cu ocazia misiunilor efectuate de Curtea de Conturi, referitoare la activitatea Serviciului Buget Local-CFP în anul 2019 și 82 situații pentru COVID 2020.</w:t>
      </w:r>
    </w:p>
    <w:p w:rsidR="00D61234" w:rsidRPr="00D61234" w:rsidRDefault="00D61234" w:rsidP="00D61234">
      <w:pPr>
        <w:numPr>
          <w:ilvl w:val="0"/>
          <w:numId w:val="33"/>
        </w:numPr>
        <w:spacing w:line="360" w:lineRule="auto"/>
        <w:jc w:val="both"/>
        <w:rPr>
          <w:i/>
          <w:sz w:val="28"/>
          <w:szCs w:val="28"/>
        </w:rPr>
      </w:pPr>
      <w:r w:rsidRPr="00D61234">
        <w:rPr>
          <w:i/>
          <w:sz w:val="28"/>
          <w:szCs w:val="28"/>
        </w:rPr>
        <w:lastRenderedPageBreak/>
        <w:t>A elaborat şi a întocmit 3 proiecte de dispoziţii cu caracter economic, inclusiv referate aferente acestora.</w:t>
      </w:r>
    </w:p>
    <w:p w:rsidR="00D61234" w:rsidRPr="00D61234" w:rsidRDefault="00F72DC1" w:rsidP="00D61234">
      <w:pPr>
        <w:numPr>
          <w:ilvl w:val="0"/>
          <w:numId w:val="33"/>
        </w:numPr>
        <w:spacing w:line="360" w:lineRule="auto"/>
        <w:jc w:val="both"/>
        <w:rPr>
          <w:i/>
          <w:sz w:val="28"/>
          <w:szCs w:val="28"/>
        </w:rPr>
      </w:pPr>
      <w:r>
        <w:rPr>
          <w:i/>
          <w:sz w:val="28"/>
          <w:szCs w:val="28"/>
        </w:rPr>
        <w:t>A participat</w:t>
      </w:r>
      <w:r w:rsidR="00D61234" w:rsidRPr="00D61234">
        <w:rPr>
          <w:i/>
          <w:sz w:val="28"/>
          <w:szCs w:val="28"/>
        </w:rPr>
        <w:t xml:space="preserve"> în cadrul comisiilor de lucru instituite prin Dispoziţii de Primar.</w:t>
      </w:r>
    </w:p>
    <w:p w:rsidR="00D61234" w:rsidRPr="00D61234" w:rsidRDefault="00D61234" w:rsidP="00D61234">
      <w:pPr>
        <w:numPr>
          <w:ilvl w:val="0"/>
          <w:numId w:val="33"/>
        </w:numPr>
        <w:spacing w:line="360" w:lineRule="auto"/>
        <w:jc w:val="both"/>
        <w:rPr>
          <w:i/>
          <w:sz w:val="28"/>
          <w:szCs w:val="28"/>
        </w:rPr>
      </w:pPr>
      <w:r w:rsidRPr="00D61234">
        <w:rPr>
          <w:i/>
          <w:sz w:val="28"/>
          <w:szCs w:val="28"/>
        </w:rPr>
        <w:t>A acordat asistență metodologică compartimentelor de specialitate din cadrul aparatului de specialitate al primarului cât şi instituțiilor aflate sub autoritatea Consiliului Local Sector 2 din punct de vedere al elaborării, aprobării şi rectificării bugetelor, cât şi a execuțiilor acestora.</w:t>
      </w:r>
    </w:p>
    <w:p w:rsidR="00D61234" w:rsidRPr="00D61234" w:rsidRDefault="00D61234" w:rsidP="00D61234">
      <w:pPr>
        <w:numPr>
          <w:ilvl w:val="0"/>
          <w:numId w:val="33"/>
        </w:numPr>
        <w:spacing w:line="360" w:lineRule="auto"/>
        <w:jc w:val="both"/>
        <w:rPr>
          <w:i/>
          <w:sz w:val="28"/>
          <w:szCs w:val="28"/>
        </w:rPr>
      </w:pPr>
      <w:r w:rsidRPr="00D61234">
        <w:rPr>
          <w:i/>
          <w:sz w:val="28"/>
          <w:szCs w:val="28"/>
        </w:rPr>
        <w:t>A elaborat/actualizat procedurile de lucru aferente activităţii Serviciului Buget Local-CFP, ca urmare a modificărilor legislative, reglementărilor interne şi a atribuțiilor prevăzute în Regulamentul de organizare şi funcționare.</w:t>
      </w:r>
    </w:p>
    <w:p w:rsidR="00D61234" w:rsidRPr="00D61234" w:rsidRDefault="00D61234" w:rsidP="00D61234">
      <w:pPr>
        <w:numPr>
          <w:ilvl w:val="0"/>
          <w:numId w:val="33"/>
        </w:numPr>
        <w:spacing w:line="360" w:lineRule="auto"/>
        <w:jc w:val="both"/>
        <w:rPr>
          <w:i/>
          <w:sz w:val="28"/>
          <w:szCs w:val="28"/>
        </w:rPr>
      </w:pPr>
      <w:r w:rsidRPr="00D61234">
        <w:rPr>
          <w:i/>
          <w:sz w:val="28"/>
          <w:szCs w:val="28"/>
        </w:rPr>
        <w:t>A studiat zilnic noile reglementări legislative şi a analizat necesitatea şi op</w:t>
      </w:r>
      <w:r w:rsidR="00F72DC1">
        <w:rPr>
          <w:i/>
          <w:sz w:val="28"/>
          <w:szCs w:val="28"/>
        </w:rPr>
        <w:t xml:space="preserve">ortunitatea aplicării acestora </w:t>
      </w:r>
      <w:r w:rsidRPr="00D61234">
        <w:rPr>
          <w:i/>
          <w:sz w:val="28"/>
          <w:szCs w:val="28"/>
        </w:rPr>
        <w:t>în activitatea Serviciului Buget Local-CFP.</w:t>
      </w:r>
    </w:p>
    <w:p w:rsidR="00D61234" w:rsidRPr="00D61234" w:rsidRDefault="00D61234" w:rsidP="00D61234">
      <w:pPr>
        <w:numPr>
          <w:ilvl w:val="0"/>
          <w:numId w:val="33"/>
        </w:numPr>
        <w:spacing w:line="360" w:lineRule="auto"/>
        <w:jc w:val="both"/>
        <w:rPr>
          <w:i/>
          <w:sz w:val="28"/>
          <w:szCs w:val="28"/>
        </w:rPr>
      </w:pPr>
      <w:r w:rsidRPr="00D61234">
        <w:rPr>
          <w:i/>
          <w:sz w:val="28"/>
          <w:szCs w:val="28"/>
        </w:rPr>
        <w:t>A gestionat şi a arhivat în ordine cronologică, cu respectarea prevederilor din regulamente interne şi/sau din acte legislative, a documentelor emise şi gestionate în cadrul Serviciului Buget Local-CFP.</w:t>
      </w:r>
    </w:p>
    <w:p w:rsidR="00D61234" w:rsidRPr="00D61234" w:rsidRDefault="00D61234" w:rsidP="00D61234">
      <w:pPr>
        <w:pStyle w:val="Corptext5"/>
        <w:numPr>
          <w:ilvl w:val="0"/>
          <w:numId w:val="35"/>
        </w:numPr>
        <w:shd w:val="clear" w:color="auto" w:fill="auto"/>
        <w:tabs>
          <w:tab w:val="left" w:pos="426"/>
        </w:tabs>
        <w:spacing w:after="0" w:line="360" w:lineRule="auto"/>
        <w:ind w:left="426" w:right="20" w:hanging="426"/>
        <w:jc w:val="both"/>
        <w:rPr>
          <w:rFonts w:eastAsiaTheme="minorHAnsi"/>
          <w:i/>
          <w:color w:val="auto"/>
          <w:sz w:val="28"/>
          <w:szCs w:val="28"/>
          <w:lang w:val="ro-RO" w:eastAsia="en-US"/>
        </w:rPr>
      </w:pPr>
      <w:r w:rsidRPr="00D61234">
        <w:rPr>
          <w:rFonts w:eastAsiaTheme="minorHAnsi"/>
          <w:i/>
          <w:color w:val="auto"/>
          <w:sz w:val="28"/>
          <w:szCs w:val="28"/>
          <w:lang w:val="ro-RO" w:eastAsia="en-US"/>
        </w:rPr>
        <w:t>A întocmit și transmis răspunsuri persoanelor/petenților care au solicitat informații cu caracter economic, conform legii nr. 544/2001 privind liberul acces la informațiile de interes public.</w:t>
      </w:r>
    </w:p>
    <w:p w:rsidR="00D61234" w:rsidRPr="00D61234" w:rsidRDefault="00D61234" w:rsidP="00D61234">
      <w:pPr>
        <w:numPr>
          <w:ilvl w:val="0"/>
          <w:numId w:val="33"/>
        </w:numPr>
        <w:spacing w:line="360" w:lineRule="auto"/>
        <w:jc w:val="both"/>
        <w:rPr>
          <w:i/>
          <w:color w:val="000000" w:themeColor="text1"/>
          <w:sz w:val="28"/>
          <w:szCs w:val="28"/>
        </w:rPr>
      </w:pPr>
      <w:r w:rsidRPr="00D61234">
        <w:rPr>
          <w:i/>
          <w:sz w:val="28"/>
          <w:szCs w:val="28"/>
        </w:rPr>
        <w:t>A</w:t>
      </w:r>
      <w:r w:rsidR="00800F52">
        <w:rPr>
          <w:i/>
          <w:color w:val="000000" w:themeColor="text1"/>
          <w:sz w:val="28"/>
          <w:szCs w:val="28"/>
        </w:rPr>
        <w:t xml:space="preserve"> întocmit</w:t>
      </w:r>
      <w:r w:rsidRPr="00D61234">
        <w:rPr>
          <w:i/>
          <w:color w:val="000000" w:themeColor="text1"/>
          <w:sz w:val="28"/>
          <w:szCs w:val="28"/>
        </w:rPr>
        <w:t xml:space="preserve"> adrese interne și externe.</w:t>
      </w:r>
    </w:p>
    <w:p w:rsidR="00D61234" w:rsidRPr="00D61234" w:rsidRDefault="00D61234" w:rsidP="00D61234">
      <w:pPr>
        <w:numPr>
          <w:ilvl w:val="0"/>
          <w:numId w:val="33"/>
        </w:numPr>
        <w:spacing w:line="360" w:lineRule="auto"/>
        <w:jc w:val="both"/>
        <w:rPr>
          <w:i/>
          <w:sz w:val="28"/>
          <w:szCs w:val="28"/>
        </w:rPr>
      </w:pPr>
      <w:r w:rsidRPr="00D61234">
        <w:rPr>
          <w:i/>
          <w:sz w:val="28"/>
          <w:szCs w:val="28"/>
        </w:rPr>
        <w:t>A răspuns cu promptitudine tuturor solicitărilor organelor de control.</w:t>
      </w:r>
    </w:p>
    <w:p w:rsidR="00F609C7" w:rsidRPr="003B2EE1" w:rsidRDefault="00D61234" w:rsidP="003B2EE1">
      <w:pPr>
        <w:numPr>
          <w:ilvl w:val="0"/>
          <w:numId w:val="33"/>
        </w:numPr>
        <w:spacing w:line="360" w:lineRule="auto"/>
        <w:jc w:val="both"/>
        <w:rPr>
          <w:i/>
          <w:color w:val="000000" w:themeColor="text1"/>
          <w:sz w:val="28"/>
          <w:szCs w:val="28"/>
        </w:rPr>
      </w:pPr>
      <w:r w:rsidRPr="00D61234">
        <w:rPr>
          <w:i/>
          <w:sz w:val="28"/>
          <w:szCs w:val="28"/>
        </w:rPr>
        <w:t>Alte activități curente ale Serviciului Buget Local-CFP.</w:t>
      </w:r>
    </w:p>
    <w:p w:rsidR="00D61234" w:rsidRPr="00D61234" w:rsidRDefault="00D61234" w:rsidP="00D61234">
      <w:pPr>
        <w:spacing w:line="360" w:lineRule="auto"/>
        <w:ind w:firstLine="360"/>
        <w:jc w:val="both"/>
        <w:rPr>
          <w:b/>
          <w:i/>
          <w:sz w:val="28"/>
          <w:szCs w:val="28"/>
        </w:rPr>
      </w:pPr>
      <w:r w:rsidRPr="00D61234">
        <w:rPr>
          <w:b/>
          <w:i/>
          <w:sz w:val="28"/>
          <w:szCs w:val="28"/>
        </w:rPr>
        <w:t>Compartimentul CFP</w:t>
      </w:r>
    </w:p>
    <w:p w:rsidR="00D61234" w:rsidRPr="00D61234" w:rsidRDefault="00D61234" w:rsidP="00D61234">
      <w:pPr>
        <w:numPr>
          <w:ilvl w:val="0"/>
          <w:numId w:val="33"/>
        </w:numPr>
        <w:spacing w:line="360" w:lineRule="auto"/>
        <w:jc w:val="both"/>
        <w:rPr>
          <w:i/>
          <w:sz w:val="28"/>
          <w:szCs w:val="28"/>
        </w:rPr>
      </w:pPr>
      <w:r w:rsidRPr="00D61234">
        <w:rPr>
          <w:i/>
          <w:sz w:val="28"/>
          <w:szCs w:val="28"/>
        </w:rPr>
        <w:t xml:space="preserve">A acordat 10.729 vize de control financiar preventiv propriu asupra acțiunilor şi activităţilor gestionate de aparatul de specialitate al Primarului Sectorului 2 București, prin semnătură şi prin aplicarea sigiliului personal, pe baza actelor şi/sau documentelor justificative certificate în privința realității, regularității şi </w:t>
      </w:r>
      <w:r w:rsidRPr="00D61234">
        <w:rPr>
          <w:i/>
          <w:sz w:val="28"/>
          <w:szCs w:val="28"/>
        </w:rPr>
        <w:lastRenderedPageBreak/>
        <w:t>legalității de către reprezentanții structurilor de specialitate emitente, în limita prevederilor stabilite în urma desemnării prin Dispoziția de primar nr. 934/18.09.2019 cu modificările și completările ulterioare:</w:t>
      </w:r>
    </w:p>
    <w:p w:rsidR="00D61234" w:rsidRPr="00D61234" w:rsidRDefault="00D61234" w:rsidP="00D61234">
      <w:pPr>
        <w:pStyle w:val="Listparagraf"/>
        <w:spacing w:line="360" w:lineRule="auto"/>
        <w:ind w:left="555"/>
        <w:jc w:val="both"/>
        <w:rPr>
          <w:rFonts w:ascii="Times New Roman" w:hAnsi="Times New Roman"/>
          <w:i/>
          <w:sz w:val="28"/>
          <w:szCs w:val="28"/>
        </w:rPr>
      </w:pPr>
      <w:r w:rsidRPr="00D61234">
        <w:rPr>
          <w:rFonts w:ascii="Times New Roman" w:hAnsi="Times New Roman"/>
          <w:i/>
          <w:sz w:val="28"/>
          <w:szCs w:val="28"/>
        </w:rPr>
        <w:t>-Verificarea documentației prezentată de compartimentele de specialitate care inițiază operaţiunile şi actele justificative care le însoțesc, din punct de vedere formal şi de fond.</w:t>
      </w:r>
    </w:p>
    <w:p w:rsidR="00D61234" w:rsidRPr="00D61234" w:rsidRDefault="00D61234" w:rsidP="00675B5F">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-Verificarea sistematică a operaţiunilor care fac obiectul controlului financiar preventiv propriu, din punctul de vedere al:</w:t>
      </w:r>
    </w:p>
    <w:p w:rsidR="00D61234" w:rsidRPr="00D61234" w:rsidRDefault="00D61234" w:rsidP="00F609C7">
      <w:pPr>
        <w:spacing w:line="360" w:lineRule="auto"/>
        <w:ind w:left="720"/>
        <w:jc w:val="both"/>
        <w:rPr>
          <w:i/>
          <w:sz w:val="28"/>
          <w:szCs w:val="28"/>
        </w:rPr>
      </w:pPr>
      <w:r w:rsidRPr="00D61234">
        <w:rPr>
          <w:i/>
          <w:sz w:val="28"/>
          <w:szCs w:val="28"/>
        </w:rPr>
        <w:t xml:space="preserve">a) </w:t>
      </w:r>
      <w:r w:rsidR="00D01A04" w:rsidRPr="00D61234">
        <w:rPr>
          <w:i/>
          <w:sz w:val="28"/>
          <w:szCs w:val="28"/>
        </w:rPr>
        <w:t>Respectării</w:t>
      </w:r>
      <w:r w:rsidRPr="00D61234">
        <w:rPr>
          <w:i/>
          <w:sz w:val="28"/>
          <w:szCs w:val="28"/>
        </w:rPr>
        <w:t xml:space="preserve"> tuturor prevederilor legale care le sunt aplicabile, în vigoare la data efectuării operaţiunilor (control de legalitate);</w:t>
      </w:r>
    </w:p>
    <w:p w:rsidR="00D61234" w:rsidRPr="00D61234" w:rsidRDefault="00D01A04" w:rsidP="00F609C7">
      <w:pPr>
        <w:spacing w:line="360" w:lineRule="auto"/>
        <w:ind w:left="720"/>
        <w:jc w:val="both"/>
        <w:rPr>
          <w:i/>
          <w:sz w:val="28"/>
          <w:szCs w:val="28"/>
        </w:rPr>
      </w:pPr>
      <w:r>
        <w:rPr>
          <w:i/>
          <w:sz w:val="28"/>
          <w:szCs w:val="28"/>
        </w:rPr>
        <w:t xml:space="preserve"> b) Î</w:t>
      </w:r>
      <w:r w:rsidR="00D61234" w:rsidRPr="00D61234">
        <w:rPr>
          <w:i/>
          <w:sz w:val="28"/>
          <w:szCs w:val="28"/>
        </w:rPr>
        <w:t>ndeplinirii sub toate aspectele a principiilor şi a regulilor procedurale şi metodologice care sunt aplicabile categoriilor de operațiuni din care fac parte operaţiunile supuse controlului (control de regularitate);</w:t>
      </w:r>
    </w:p>
    <w:p w:rsidR="00D61234" w:rsidRPr="00D61234" w:rsidRDefault="00800F52" w:rsidP="00F609C7">
      <w:pPr>
        <w:spacing w:line="360" w:lineRule="auto"/>
        <w:ind w:left="720"/>
        <w:jc w:val="both"/>
        <w:rPr>
          <w:i/>
          <w:sz w:val="28"/>
          <w:szCs w:val="28"/>
        </w:rPr>
      </w:pPr>
      <w:r>
        <w:rPr>
          <w:i/>
          <w:sz w:val="28"/>
          <w:szCs w:val="28"/>
        </w:rPr>
        <w:t xml:space="preserve">c) </w:t>
      </w:r>
      <w:r w:rsidR="00D01A04">
        <w:rPr>
          <w:i/>
          <w:sz w:val="28"/>
          <w:szCs w:val="28"/>
        </w:rPr>
        <w:t>Încadrării</w:t>
      </w:r>
      <w:r>
        <w:rPr>
          <w:i/>
          <w:sz w:val="28"/>
          <w:szCs w:val="28"/>
        </w:rPr>
        <w:t xml:space="preserve"> </w:t>
      </w:r>
      <w:r w:rsidR="00D61234" w:rsidRPr="00D61234">
        <w:rPr>
          <w:i/>
          <w:sz w:val="28"/>
          <w:szCs w:val="28"/>
        </w:rPr>
        <w:t xml:space="preserve">în limitele şi destinația creditelor bugetare şi/sau de angajament, după caz (control bugetar).      </w:t>
      </w:r>
    </w:p>
    <w:p w:rsidR="00D61234" w:rsidRPr="00D61234" w:rsidRDefault="00D61234" w:rsidP="00675B5F">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 xml:space="preserve"> - Înscrierea datelor din documentele prezentate la viza de control financiar preventiv propriu în registrul privind operaţiunile prezentate la viza de control financiar preventiv propriu.</w:t>
      </w:r>
    </w:p>
    <w:p w:rsidR="00D61234" w:rsidRPr="00D61234" w:rsidRDefault="00D61234" w:rsidP="00675B5F">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 Supravegherea organizării şi tinerii evidenței, actualizării şi raportării angajamentelor bugetare şi legale aferente Primăriei Sectorului 2, precum şi pentru alte servicii şi acţiuni aflate în directa finanţare a Primăriei Sectorului 2, conform Dispoziției Primarului Sectorului 2 și normelor proprii elaborate.</w:t>
      </w:r>
    </w:p>
    <w:p w:rsidR="00D61234" w:rsidRPr="00D61234" w:rsidRDefault="00D61234" w:rsidP="00675B5F">
      <w:pPr>
        <w:pStyle w:val="Listparagraf"/>
        <w:spacing w:after="0" w:line="360" w:lineRule="auto"/>
        <w:ind w:left="555"/>
        <w:jc w:val="both"/>
        <w:rPr>
          <w:rFonts w:ascii="Times New Roman" w:hAnsi="Times New Roman"/>
          <w:i/>
          <w:sz w:val="28"/>
          <w:szCs w:val="28"/>
        </w:rPr>
      </w:pPr>
      <w:r w:rsidRPr="00D61234">
        <w:rPr>
          <w:rFonts w:ascii="Times New Roman" w:hAnsi="Times New Roman"/>
          <w:i/>
          <w:sz w:val="28"/>
          <w:szCs w:val="28"/>
        </w:rPr>
        <w:t>- Urmărirea permanentă şi operativă a concordanței fondurilor bugetare şi plăților din aceste fonduri.</w:t>
      </w:r>
    </w:p>
    <w:p w:rsidR="00D61234" w:rsidRPr="00D61234" w:rsidRDefault="00D61234" w:rsidP="00675B5F">
      <w:pPr>
        <w:pStyle w:val="Listparagraf"/>
        <w:numPr>
          <w:ilvl w:val="0"/>
          <w:numId w:val="35"/>
        </w:numPr>
        <w:spacing w:after="0" w:line="360" w:lineRule="auto"/>
        <w:ind w:left="284"/>
        <w:contextualSpacing w:val="0"/>
        <w:jc w:val="both"/>
        <w:rPr>
          <w:rFonts w:ascii="Times New Roman" w:hAnsi="Times New Roman"/>
          <w:i/>
          <w:sz w:val="28"/>
          <w:szCs w:val="28"/>
        </w:rPr>
      </w:pPr>
      <w:r w:rsidRPr="00D61234">
        <w:rPr>
          <w:rFonts w:ascii="Times New Roman" w:hAnsi="Times New Roman"/>
          <w:i/>
          <w:sz w:val="28"/>
          <w:szCs w:val="28"/>
        </w:rPr>
        <w:t xml:space="preserve">A analizat documentele cu privire la emiterea acordurilor pentru numirea a 3 persoane propuse pentru acordarea vizei de control financiar preventiv, conform </w:t>
      </w:r>
      <w:r w:rsidRPr="00D61234">
        <w:rPr>
          <w:rFonts w:ascii="Times New Roman" w:hAnsi="Times New Roman"/>
          <w:i/>
          <w:sz w:val="28"/>
          <w:szCs w:val="28"/>
        </w:rPr>
        <w:lastRenderedPageBreak/>
        <w:t>reglementarilor legale în vigoare, pentru instituţiile aflate sub autoritatea Consiliului Local Sector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hAnsi="Times New Roman"/>
          <w:i/>
          <w:sz w:val="28"/>
          <w:szCs w:val="28"/>
        </w:rPr>
      </w:pPr>
      <w:r w:rsidRPr="00D61234">
        <w:rPr>
          <w:rFonts w:ascii="Times New Roman" w:hAnsi="Times New Roman"/>
          <w:i/>
          <w:sz w:val="28"/>
          <w:szCs w:val="28"/>
        </w:rPr>
        <w:t>A întocmit şi a actualizat proiectul de dispoziţie a Primarului Sectorului 2 al Municipiului București privind organizarea Controlului Financiar Preventiv Propriu în cadrul aparatului de specialitate al Primarului Sectorului 2 şi pentru alte acţiuni aflate în directa finanţare a Sectorului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hAnsi="Times New Roman"/>
          <w:i/>
          <w:sz w:val="28"/>
          <w:szCs w:val="28"/>
        </w:rPr>
      </w:pPr>
      <w:r w:rsidRPr="00D61234">
        <w:rPr>
          <w:rFonts w:ascii="Times New Roman" w:hAnsi="Times New Roman"/>
          <w:i/>
          <w:sz w:val="28"/>
          <w:szCs w:val="28"/>
        </w:rPr>
        <w:t>A întocmit şi a actualizat proiectul de dispoziţie a Primarului Sectorului 2 al Municipiului București privind norme generale de exercitare a controlului financiar preventiv la nivelul ordonatorilor de credite finanțați din bugetul general al Sectorului 2 București, norme ce constituie cadrul general pentru acordarea vizei de control financiar preventiv.</w:t>
      </w:r>
    </w:p>
    <w:p w:rsidR="00D61234" w:rsidRPr="00D61234" w:rsidRDefault="00D61234" w:rsidP="00D61234">
      <w:pPr>
        <w:pStyle w:val="Listparagraf"/>
        <w:numPr>
          <w:ilvl w:val="0"/>
          <w:numId w:val="35"/>
        </w:numPr>
        <w:spacing w:after="0" w:line="360" w:lineRule="auto"/>
        <w:ind w:left="284"/>
        <w:contextualSpacing w:val="0"/>
        <w:jc w:val="both"/>
        <w:rPr>
          <w:rFonts w:ascii="Times New Roman" w:hAnsi="Times New Roman"/>
          <w:i/>
          <w:sz w:val="28"/>
          <w:szCs w:val="28"/>
        </w:rPr>
      </w:pPr>
      <w:r w:rsidRPr="00D61234">
        <w:rPr>
          <w:rFonts w:ascii="Times New Roman" w:hAnsi="Times New Roman"/>
          <w:i/>
          <w:sz w:val="28"/>
          <w:szCs w:val="28"/>
        </w:rPr>
        <w:t>A întocmit şi a transmis diverse adrese şi scrisori, către compartimentele de specialitate din cadrul instituției, precum şi organizațiilor, instituțiilor, conform atribuțiilor Compartimentului CFP.</w:t>
      </w:r>
    </w:p>
    <w:p w:rsidR="00D61234" w:rsidRPr="00D61234" w:rsidRDefault="00D61234" w:rsidP="00D61234">
      <w:pPr>
        <w:pStyle w:val="Listparagraf"/>
        <w:numPr>
          <w:ilvl w:val="0"/>
          <w:numId w:val="35"/>
        </w:numPr>
        <w:spacing w:after="0" w:line="360" w:lineRule="auto"/>
        <w:ind w:left="284"/>
        <w:contextualSpacing w:val="0"/>
        <w:jc w:val="both"/>
        <w:rPr>
          <w:rFonts w:ascii="Times New Roman" w:hAnsi="Times New Roman"/>
          <w:i/>
          <w:sz w:val="28"/>
          <w:szCs w:val="28"/>
        </w:rPr>
      </w:pPr>
      <w:r w:rsidRPr="00D61234">
        <w:rPr>
          <w:rFonts w:ascii="Times New Roman" w:hAnsi="Times New Roman"/>
          <w:i/>
          <w:sz w:val="28"/>
          <w:szCs w:val="28"/>
        </w:rPr>
        <w:t>A analizat noutățile legislative cu aplicabilitate în activitatea Compartimentului CFP.</w:t>
      </w:r>
    </w:p>
    <w:p w:rsidR="00D61234" w:rsidRPr="00F609C7" w:rsidRDefault="00D61234" w:rsidP="00941CFC">
      <w:pPr>
        <w:pStyle w:val="Listparagraf"/>
        <w:numPr>
          <w:ilvl w:val="0"/>
          <w:numId w:val="35"/>
        </w:numPr>
        <w:spacing w:after="0" w:line="360" w:lineRule="auto"/>
        <w:ind w:left="284"/>
        <w:contextualSpacing w:val="0"/>
        <w:jc w:val="both"/>
        <w:rPr>
          <w:rFonts w:ascii="Times New Roman" w:hAnsi="Times New Roman"/>
          <w:i/>
          <w:sz w:val="28"/>
          <w:szCs w:val="28"/>
        </w:rPr>
      </w:pPr>
      <w:r w:rsidRPr="00D61234">
        <w:rPr>
          <w:rFonts w:ascii="Times New Roman" w:hAnsi="Times New Roman"/>
          <w:i/>
          <w:sz w:val="28"/>
          <w:szCs w:val="28"/>
        </w:rPr>
        <w:t>A gestionat şi arhivat în ordine cronologică, cu respectarea prevederilor din regulamente interne şi/sau din acte legislative, a documentelor emise şi gestionate în cadrul Compartimentului CFP.</w:t>
      </w:r>
    </w:p>
    <w:p w:rsidR="00D61234" w:rsidRPr="00D61234" w:rsidRDefault="00D61234" w:rsidP="00D61234">
      <w:pPr>
        <w:spacing w:line="360" w:lineRule="auto"/>
        <w:ind w:firstLine="426"/>
        <w:jc w:val="both"/>
        <w:rPr>
          <w:rFonts w:eastAsiaTheme="minorEastAsia"/>
          <w:b/>
          <w:i/>
          <w:sz w:val="28"/>
          <w:szCs w:val="28"/>
          <w:lang w:val="en-GB" w:eastAsia="en-GB"/>
        </w:rPr>
      </w:pPr>
      <w:r w:rsidRPr="00D61234">
        <w:rPr>
          <w:rFonts w:eastAsiaTheme="minorEastAsia"/>
          <w:b/>
          <w:i/>
          <w:sz w:val="28"/>
          <w:szCs w:val="28"/>
          <w:lang w:val="en-GB" w:eastAsia="en-GB"/>
        </w:rPr>
        <w:t>Serviciul Contabilitate – Financiar</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A avizat angajarea şi ordonanţarea cheltuielilor instituţiei, în conformitate cu legislaţia în vigoare, respectiv Ordinul M.F.P. nr. 1792/24.12.2002 pentru aprobarea Normelor metodologice privind angajarea, lichidarea, ordonanţarea şi plata </w:t>
      </w:r>
      <w:r w:rsidRPr="00D61234">
        <w:rPr>
          <w:rFonts w:ascii="Times New Roman" w:hAnsi="Times New Roman"/>
          <w:i/>
          <w:sz w:val="28"/>
          <w:szCs w:val="28"/>
        </w:rPr>
        <w:t>cheltuielilor</w:t>
      </w:r>
      <w:r w:rsidRPr="00D61234">
        <w:rPr>
          <w:rFonts w:ascii="Times New Roman" w:eastAsiaTheme="minorEastAsia" w:hAnsi="Times New Roman"/>
          <w:i/>
          <w:sz w:val="28"/>
          <w:szCs w:val="28"/>
          <w:lang w:val="en-GB" w:eastAsia="en-GB"/>
        </w:rPr>
        <w:t xml:space="preserve"> instituţiilor publice, precum şi organizarea, evidenţa şi raportarea angajamentelor bugetare şi legale, cu modificările şi completările </w:t>
      </w:r>
      <w:r w:rsidRPr="00D61234">
        <w:rPr>
          <w:rFonts w:ascii="Times New Roman" w:eastAsiaTheme="minorEastAsia" w:hAnsi="Times New Roman"/>
          <w:i/>
          <w:sz w:val="28"/>
          <w:szCs w:val="28"/>
          <w:lang w:val="en-GB" w:eastAsia="en-GB"/>
        </w:rPr>
        <w:lastRenderedPageBreak/>
        <w:t>ulterioare, prin intermediul persoanelor desemnate prin dispoziţia Primarului Sectorului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înregistrat zilnic în programul Ministerului Finanţelor Publice (FOREXEBUG)-CAB angajamentele bugetare și legale aprobate și avizate de persoanele în drept, înregistrate la nivelul Primăriei Sectorului 2, le-a verificat și conciliat lunar cu cele înregistrate în programul informatic de contabilitate;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situația angajamentelor legale din care rezultă cheltuieli pentru investiții publice și a creditelor bugetare, respectiv anexa 1 la OMFP 614/2013 pentru aprobarea Normelor metodologice de aplicare a prevederilor art. 4^2 din Legea nr. 273/2006 privind finanţele publice locale;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ordonanţări şi ordine de plată conform Ordinului nr.1792/24.12.2002, cu modificările şi completările ulterioare, pentru cheltuielile efectuate din bugetul local, bugetul creditelor externe, dar şi pentru alte categorii de cheltuieli pe fiecare clasificaţie bugetară, care sunt determinate de activitatea Consiliului Local Sector 2, în strictă conformitate cu prevederile legale în vigoare;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angajamente, ordonanţări, ordine de plată şi situaţii financiare aferente fondurilor europene, conform O.U.G. nr. 40/2015 Privind gestionarea financiară a Fondurilor Europene pentru perioada de programare 2014-2020, cu modificările şi completările ulterioare şi H.G. nr. 93/2016 pentru aprobarea normelor de aplicare a O.U.G. nr. 40/2015 privind gestionarea financiară a fondurilor europene pentru perioada de programare 2014 – 2020, cu modificările şi completările ulterioare, având obligaţia arhivării acestora, respectând normele europene de contabilitate;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w:t>
      </w:r>
      <w:r w:rsidR="00675B5F">
        <w:rPr>
          <w:rFonts w:ascii="Times New Roman" w:eastAsiaTheme="minorEastAsia" w:hAnsi="Times New Roman"/>
          <w:i/>
          <w:sz w:val="28"/>
          <w:szCs w:val="28"/>
          <w:lang w:val="en-GB" w:eastAsia="en-GB"/>
        </w:rPr>
        <w:t xml:space="preserve"> acordat viza «Bun de plată» pe </w:t>
      </w:r>
      <w:r w:rsidRPr="00D61234">
        <w:rPr>
          <w:rFonts w:ascii="Times New Roman" w:eastAsiaTheme="minorEastAsia" w:hAnsi="Times New Roman"/>
          <w:i/>
          <w:sz w:val="28"/>
          <w:szCs w:val="28"/>
          <w:lang w:val="en-GB" w:eastAsia="en-GB"/>
        </w:rPr>
        <w:t>statele de plată a salariilor personalului Primăriei, indemniza</w:t>
      </w:r>
      <w:r w:rsidRPr="00D61234">
        <w:rPr>
          <w:rFonts w:ascii="Times New Roman" w:eastAsiaTheme="minorEastAsia" w:hAnsi="Times New Roman"/>
          <w:i/>
          <w:sz w:val="28"/>
          <w:szCs w:val="28"/>
          <w:lang w:val="en-GB" w:eastAsia="en-GB"/>
        </w:rPr>
        <w:sym w:font="Times New Roman" w:char="0163"/>
      </w:r>
      <w:r w:rsidRPr="00D61234">
        <w:rPr>
          <w:rFonts w:ascii="Times New Roman" w:eastAsiaTheme="minorEastAsia" w:hAnsi="Times New Roman"/>
          <w:i/>
          <w:sz w:val="28"/>
          <w:szCs w:val="28"/>
          <w:lang w:val="en-GB" w:eastAsia="en-GB"/>
        </w:rPr>
        <w:t xml:space="preserve">iilor consilierilor, precum </w:t>
      </w:r>
      <w:r w:rsidRPr="00D61234">
        <w:rPr>
          <w:rFonts w:ascii="Times New Roman" w:eastAsiaTheme="minorEastAsia" w:hAnsi="Times New Roman"/>
          <w:i/>
          <w:sz w:val="28"/>
          <w:szCs w:val="28"/>
          <w:lang w:val="en-GB" w:eastAsia="en-GB"/>
        </w:rPr>
        <w:sym w:font="Times New Roman" w:char="015F"/>
      </w:r>
      <w:r w:rsidRPr="00D61234">
        <w:rPr>
          <w:rFonts w:ascii="Times New Roman" w:eastAsiaTheme="minorEastAsia" w:hAnsi="Times New Roman"/>
          <w:i/>
          <w:sz w:val="28"/>
          <w:szCs w:val="28"/>
          <w:lang w:val="en-GB" w:eastAsia="en-GB"/>
        </w:rPr>
        <w:t>i a altor ajutoare bane</w:t>
      </w:r>
      <w:r w:rsidRPr="00D61234">
        <w:rPr>
          <w:rFonts w:ascii="Times New Roman" w:eastAsiaTheme="minorEastAsia" w:hAnsi="Times New Roman"/>
          <w:i/>
          <w:sz w:val="28"/>
          <w:szCs w:val="28"/>
          <w:lang w:val="en-GB" w:eastAsia="en-GB"/>
        </w:rPr>
        <w:sym w:font="Times New Roman" w:char="015F"/>
      </w:r>
      <w:r w:rsidRPr="00D61234">
        <w:rPr>
          <w:rFonts w:ascii="Times New Roman" w:eastAsiaTheme="minorEastAsia" w:hAnsi="Times New Roman"/>
          <w:i/>
          <w:sz w:val="28"/>
          <w:szCs w:val="28"/>
          <w:lang w:val="en-GB" w:eastAsia="en-GB"/>
        </w:rPr>
        <w:t xml:space="preserve">ti </w:t>
      </w:r>
      <w:r w:rsidRPr="00D61234">
        <w:rPr>
          <w:rFonts w:ascii="Times New Roman" w:eastAsiaTheme="minorEastAsia" w:hAnsi="Times New Roman"/>
          <w:i/>
          <w:sz w:val="28"/>
          <w:szCs w:val="28"/>
          <w:lang w:val="en-GB" w:eastAsia="en-GB"/>
        </w:rPr>
        <w:sym w:font="Times New Roman" w:char="015F"/>
      </w:r>
      <w:r w:rsidRPr="00D61234">
        <w:rPr>
          <w:rFonts w:ascii="Times New Roman" w:eastAsiaTheme="minorEastAsia" w:hAnsi="Times New Roman"/>
          <w:i/>
          <w:sz w:val="28"/>
          <w:szCs w:val="28"/>
          <w:lang w:val="en-GB" w:eastAsia="en-GB"/>
        </w:rPr>
        <w:t>i indemniza</w:t>
      </w:r>
      <w:r w:rsidRPr="00D61234">
        <w:rPr>
          <w:rFonts w:ascii="Times New Roman" w:eastAsiaTheme="minorEastAsia" w:hAnsi="Times New Roman"/>
          <w:i/>
          <w:sz w:val="28"/>
          <w:szCs w:val="28"/>
          <w:lang w:val="en-GB" w:eastAsia="en-GB"/>
        </w:rPr>
        <w:sym w:font="Times New Roman" w:char="0163"/>
      </w:r>
      <w:r w:rsidRPr="00D61234">
        <w:rPr>
          <w:rFonts w:ascii="Times New Roman" w:eastAsiaTheme="minorEastAsia" w:hAnsi="Times New Roman"/>
          <w:i/>
          <w:sz w:val="28"/>
          <w:szCs w:val="28"/>
          <w:lang w:val="en-GB" w:eastAsia="en-GB"/>
        </w:rPr>
        <w:t>ii cuvenite unor cetăţeni ai Sectorului 2, conform legisla</w:t>
      </w:r>
      <w:r w:rsidRPr="00D61234">
        <w:rPr>
          <w:rFonts w:ascii="Times New Roman" w:eastAsiaTheme="minorEastAsia" w:hAnsi="Times New Roman"/>
          <w:i/>
          <w:sz w:val="28"/>
          <w:szCs w:val="28"/>
          <w:lang w:val="en-GB" w:eastAsia="en-GB"/>
        </w:rPr>
        <w:sym w:font="Times New Roman" w:char="0163"/>
      </w:r>
      <w:r w:rsidRPr="00D61234">
        <w:rPr>
          <w:rFonts w:ascii="Times New Roman" w:eastAsiaTheme="minorEastAsia" w:hAnsi="Times New Roman"/>
          <w:i/>
          <w:sz w:val="28"/>
          <w:szCs w:val="28"/>
          <w:lang w:val="en-GB" w:eastAsia="en-GB"/>
        </w:rPr>
        <w:t xml:space="preserve">iei în vigoare, </w:t>
      </w:r>
      <w:r w:rsidRPr="00D61234">
        <w:rPr>
          <w:rFonts w:ascii="Times New Roman" w:eastAsiaTheme="minorEastAsia" w:hAnsi="Times New Roman"/>
          <w:i/>
          <w:sz w:val="28"/>
          <w:szCs w:val="28"/>
          <w:lang w:val="en-GB" w:eastAsia="en-GB"/>
        </w:rPr>
        <w:lastRenderedPageBreak/>
        <w:t>precum şi pentru cheltuielile bugetare pentru care Direcţia Economică a iniţiat şi au fost aproba</w:t>
      </w:r>
      <w:r w:rsidR="00675B5F">
        <w:rPr>
          <w:rFonts w:ascii="Times New Roman" w:eastAsiaTheme="minorEastAsia" w:hAnsi="Times New Roman"/>
          <w:i/>
          <w:sz w:val="28"/>
          <w:szCs w:val="28"/>
          <w:lang w:val="en-GB" w:eastAsia="en-GB"/>
        </w:rPr>
        <w:t xml:space="preserve">te referate </w:t>
      </w:r>
      <w:r w:rsidRPr="00D61234">
        <w:rPr>
          <w:rFonts w:ascii="Times New Roman" w:eastAsiaTheme="minorEastAsia" w:hAnsi="Times New Roman"/>
          <w:i/>
          <w:sz w:val="28"/>
          <w:szCs w:val="28"/>
          <w:lang w:val="en-GB" w:eastAsia="en-GB"/>
        </w:rPr>
        <w:t>de necesit</w:t>
      </w:r>
      <w:r w:rsidR="00675B5F">
        <w:rPr>
          <w:rFonts w:ascii="Times New Roman" w:eastAsiaTheme="minorEastAsia" w:hAnsi="Times New Roman"/>
          <w:i/>
          <w:sz w:val="28"/>
          <w:szCs w:val="28"/>
          <w:lang w:val="en-GB" w:eastAsia="en-GB"/>
        </w:rPr>
        <w:t xml:space="preserve">ate/acţiuni/activităţi/proiecte </w:t>
      </w:r>
      <w:r w:rsidRPr="00D61234">
        <w:rPr>
          <w:rFonts w:ascii="Times New Roman" w:eastAsiaTheme="minorEastAsia" w:hAnsi="Times New Roman"/>
          <w:i/>
          <w:sz w:val="28"/>
          <w:szCs w:val="28"/>
          <w:lang w:val="en-GB" w:eastAsia="en-GB"/>
        </w:rPr>
        <w:t>specifice domeniilor proprii de activitate, în baza cărora au fost aprobate angajamente bugetare şi legale, în limita creditelor de angajament şi creditelor bugetare aprobate pentru exerciţiul financiar respectiv;</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semnat instrumente de plată conform Dispoziţiei Primarului Sector 2, privind persoanele desemnate în acest sens;</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înregistrat în programul de contabilitate facturile privind cheltuielile de capital/reabilitare termică și cheltuielile de funcționare, în conturi sintetice şi analitice, pe fiecare clasificaţie bugetară în baza documentelor justificative aprobate de persoanele în drept;</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înregistrat în programul de contabilitate, în baza procesului verbal de recepţie la terminarea lucrărilor de reabilitare termică transmis de către Direcția Servicii Publice, scoaterea imobilizărilor în curs din evidenţa contabilă și înregistrarea investiției;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înregistrat zilnic în evidenţa contabilă plăţile şi incasarile derulate prin trezorerie în baza extraselor de cont listate din Sistemul Naţional de Raportare FOREXEBUG;</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efectuat lunar reevaluarea creanțelor și datoriilor în valută, la cursul valutar valabil din ultima zi bancară a perioadei de raportare, pe clasificația bugetara în vigoare, conform O.M.F.P. Nr. 3898/2018 pentru modificarea și completarea Normelor metodologice privind organizarea și conducerea contabilității instituțiilor publice, Planul de conturi pentru instituțiile publice și instrucțiunile de aplicare a acestuia, aprobate prin Ordinul Ministrului Finanțelor Publice nr. 1.917/2005;</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lastRenderedPageBreak/>
        <w:t>A întocmit situaţii centralizatoare pentru plățile care decurg din derularea contractelor de credit pentru  fiecare obiectiv de investiţii, conform listelor de investiţii aprobate şi transmise Trezoreriei Statului;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situaţii lunare şi trimestriale în vederea raportării datoriei publice aferente creditului intern și extern;</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înregistrat în programul de contabilitate garanțiile de bună execuţie reflectate în conturi în afara bilanţului 805 00 00 “Disponibil din garanţia constituită pentru bună execuţie”, conform instrumentului de garantare (polița de asigurare, scrisoare de garanție bancară, etc. emis de o instituție autorizată) sau a extrasului de cont/chitanței, în baza contractului încheiat de Primaria Sectorului 2 în calitate de Autoritate contractantă cu furnizorul/prestatorul;</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verificat, a întocmit adrese de deblocare a garanţiilor de bună execuţie sau a viramentelor privind restituirea garanţiilor de bună execuţie în baza proceselor verbale de recepție și a documentațiilor anexe primite de la alte compartimente şi a înregistrat în evidenţa contabilă;</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evidența patrim</w:t>
      </w:r>
      <w:r w:rsidR="00675B5F">
        <w:rPr>
          <w:rFonts w:ascii="Times New Roman" w:eastAsiaTheme="minorEastAsia" w:hAnsi="Times New Roman"/>
          <w:i/>
          <w:sz w:val="28"/>
          <w:szCs w:val="28"/>
          <w:lang w:val="en-GB" w:eastAsia="en-GB"/>
        </w:rPr>
        <w:t xml:space="preserve">oniului Primăriei Sectorului 2, </w:t>
      </w:r>
      <w:r w:rsidRPr="00D61234">
        <w:rPr>
          <w:rFonts w:ascii="Times New Roman" w:eastAsiaTheme="minorEastAsia" w:hAnsi="Times New Roman"/>
          <w:i/>
          <w:sz w:val="28"/>
          <w:szCs w:val="28"/>
          <w:lang w:val="en-GB" w:eastAsia="en-GB"/>
        </w:rPr>
        <w:t>respectiv bunuri ce aparţin domeniului public şi domeniului privat, mijloace fixe: clădiri cu destinaţia de spaţii comerciale, clădiri cu alte destinaţii, terenuri, instalaţii, reţele, alte mijloace fixe precum şi obiecte de inventar aflate în patrimoniul Primăriei Sectorului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gestionat şi actualizat periodic baza de date a patrimoniului Primăriei Sectorului 2 împreună cu serviciile publice locale, unităţile de învăţământ aflate sub autoritatea Consiliului Local Sector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coordonat activitățile de inventariere a patrimoniului Primăriei Sectorului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A întocmit și transmis până la 31 martie 2020, dar și pe măsură ce au intrat sau ieșit din patrimoniu, declarații privind imobilele aflate în patrimoniul sau în </w:t>
      </w:r>
      <w:r w:rsidRPr="00D61234">
        <w:rPr>
          <w:rFonts w:ascii="Times New Roman" w:eastAsiaTheme="minorEastAsia" w:hAnsi="Times New Roman"/>
          <w:i/>
          <w:sz w:val="28"/>
          <w:szCs w:val="28"/>
          <w:lang w:val="en-GB" w:eastAsia="en-GB"/>
        </w:rPr>
        <w:lastRenderedPageBreak/>
        <w:t>administrarea Sectorului 2 al Municipiului București către Direcțiile de Impozite și taxe locale pe raza cărora se află aceste imobile, însoțite de copii xerox a actelor de proprietate;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realizat valorificarea inventarierii patrimoniului aflat în proprietatea şi/sau administrarea Primăriei Sector 2 şi a înregistrat în evidenţa contabilă diferenţele constatate (minusuri sau plusuri la inventar) de către comisia de inventariere şi  a consemnat în procesul verbal;</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verificat și analizat  lunar soldurile contabile din</w:t>
      </w:r>
      <w:r w:rsidR="00675B5F">
        <w:rPr>
          <w:rFonts w:ascii="Times New Roman" w:eastAsiaTheme="minorEastAsia" w:hAnsi="Times New Roman"/>
          <w:i/>
          <w:sz w:val="28"/>
          <w:szCs w:val="28"/>
          <w:lang w:val="en-GB" w:eastAsia="en-GB"/>
        </w:rPr>
        <w:t xml:space="preserve"> balanța de verificare sintetică ş</w:t>
      </w:r>
      <w:r w:rsidRPr="00D61234">
        <w:rPr>
          <w:rFonts w:ascii="Times New Roman" w:eastAsiaTheme="minorEastAsia" w:hAnsi="Times New Roman"/>
          <w:i/>
          <w:sz w:val="28"/>
          <w:szCs w:val="28"/>
          <w:lang w:val="en-GB" w:eastAsia="en-GB"/>
        </w:rPr>
        <w:t>i analitic</w:t>
      </w:r>
      <w:r w:rsidR="00675B5F">
        <w:rPr>
          <w:rFonts w:ascii="Times New Roman" w:eastAsiaTheme="minorEastAsia" w:hAnsi="Times New Roman"/>
          <w:i/>
          <w:sz w:val="28"/>
          <w:szCs w:val="28"/>
          <w:lang w:val="en-GB" w:eastAsia="en-GB"/>
        </w:rPr>
        <w:t>ă</w:t>
      </w:r>
      <w:r w:rsidRPr="00D61234">
        <w:rPr>
          <w:rFonts w:ascii="Times New Roman" w:eastAsiaTheme="minorEastAsia" w:hAnsi="Times New Roman"/>
          <w:i/>
          <w:sz w:val="28"/>
          <w:szCs w:val="28"/>
          <w:lang w:val="en-GB" w:eastAsia="en-GB"/>
        </w:rPr>
        <w:t>;</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 A întocmit şi transmis Situații financiare lunare, trimestriale și anuale pentru activitatea proprie la termenele stabilitate prin legea contabilităţii şi normele Ministerului Finanţelor Publice din Sistemul naţional de Raportare FOREXEBUG; </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efectuat centralizarea şi transmiterea Situațiilor financiare trimestrial și anual la nivelul Consiliului Sector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lunar ,,situaţia plăţilor restante”, conform normelor Ministerului Finanțelor Publice pentru Primăria Sectorului 2 şi Consiliul Local Sector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Raportări financiare lunare ,,indicatori de bilanţ” conform normelor Ministerului Finanțelor Publice pentru activitatea proprie și la nivelul Consiliului sector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centralizat cheltuielile efectuate pentru prevenirea infectării cu SARS-COV2 la nivelul Consiliului Local al Sectorului 2 şi a transmis în termenul legal situaţia centralizată către D.G.R.F.P din cadrul Ministerului Finanţelor Publice;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A verificat şi introdus în programul de contabilitate - salarizare SICO - Indosft pontajul personalului Primăriei Sector 2 şi Direcţiei Publice de Evidenţă Persoane şi Stare Civilă Sector 2, concediile de odihnă, concediile medicale, concediile fără </w:t>
      </w:r>
      <w:r w:rsidRPr="00D61234">
        <w:rPr>
          <w:rFonts w:ascii="Times New Roman" w:eastAsiaTheme="minorEastAsia" w:hAnsi="Times New Roman"/>
          <w:i/>
          <w:sz w:val="28"/>
          <w:szCs w:val="28"/>
          <w:lang w:val="en-GB" w:eastAsia="en-GB"/>
        </w:rPr>
        <w:lastRenderedPageBreak/>
        <w:t>plată, dispoziţii ale primarului privind modificările salariale de încadrare, sporuri, reţinerilor;</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statele de plată aferente salariilor personalului Primăriei Sector 2, indemnizaţiilor consilieri locali, precum şi a altor ajutoare băneşti şi indemnizaţii cuvenite unor cetăţeni, pentru activitatea unor membri din diferite comisii (de licitaţii, de concurs, de disciplină, paritară, comisii tehnico-ştiinţifice, comisii vânzare spaţii comerciale conform Legii 550/2002, etc.) pe baza pontajelor şi/sau notelor de fundamentare întocmite de compartimentele de specialitate ale Primăriei Sectorului 2;</w:t>
      </w:r>
    </w:p>
    <w:p w:rsidR="00D61234" w:rsidRPr="00D61234" w:rsidRDefault="00E565E2"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Pr>
          <w:rFonts w:ascii="Times New Roman" w:eastAsiaTheme="minorEastAsia" w:hAnsi="Times New Roman"/>
          <w:i/>
          <w:sz w:val="28"/>
          <w:szCs w:val="28"/>
          <w:lang w:val="en-GB" w:eastAsia="en-GB"/>
        </w:rPr>
        <w:t>A întocmit ordonanţări ş</w:t>
      </w:r>
      <w:r w:rsidR="00D61234" w:rsidRPr="00D61234">
        <w:rPr>
          <w:rFonts w:ascii="Times New Roman" w:eastAsiaTheme="minorEastAsia" w:hAnsi="Times New Roman"/>
          <w:i/>
          <w:sz w:val="28"/>
          <w:szCs w:val="28"/>
          <w:lang w:val="en-GB" w:eastAsia="en-GB"/>
        </w:rPr>
        <w:t>i ordine de plată reprezentând: salariile, indemnizații, reținerile din salarii și contribuțiile salariale datorate;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verificat şi înregistrat lunar notele contabile pentru toate cheltuielile de personal;</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dispoziții de plată și de încasare pentru plățile efectuate prin casierie ca avansuri de numerar sau deconturi de cheltuieli;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verificat şi semnat ordine de plată pentru indemnizaţii la alegeri locale şi parlamentare în baza statelor de plată avizate de Prefectura Municipiului Bucureşti;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situaţiile statistice periodic pentru Primăria Sectorului 2 în domeniul de activitate şi a centralizat situaţiile statistice pentru serviciile publice aflate în subordinea Primăriei Sectorului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completat declaraţiile privind calcularea şi reţinerea contribuţiilor/ impozitului pentru fiecare salariat, le-a semnat electronic şi transmis on-line la Administraţia Naţională de Administrare Fiscală;</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lastRenderedPageBreak/>
        <w:t>A întocmit în baza solicitărilor scrise şi a eliberat adeverinţe privind vechimea în muncă, adeverinţe medicale, de venit, privind veniturile salariale pentru casa de pensii, etc;</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w:t>
      </w:r>
      <w:r w:rsidR="00E9714D">
        <w:rPr>
          <w:rFonts w:ascii="Times New Roman" w:eastAsiaTheme="minorEastAsia" w:hAnsi="Times New Roman"/>
          <w:i/>
          <w:sz w:val="28"/>
          <w:szCs w:val="28"/>
          <w:lang w:val="en-GB" w:eastAsia="en-GB"/>
        </w:rPr>
        <w:t xml:space="preserve"> </w:t>
      </w:r>
      <w:r w:rsidRPr="00D61234">
        <w:rPr>
          <w:rFonts w:ascii="Times New Roman" w:eastAsiaTheme="minorEastAsia" w:hAnsi="Times New Roman"/>
          <w:i/>
          <w:sz w:val="28"/>
          <w:szCs w:val="28"/>
          <w:lang w:val="en-GB" w:eastAsia="en-GB"/>
        </w:rPr>
        <w:t>întocmit situaţia privind evidenţa patrimoniului Primăriei Sectorului 2,  respectiv bunuri ce aparţin domeniului public şi domeniului privat, mijloace fixe: clădiri cu destinaţia de spaţii comerciale, clădiri cu alte destinaţii, terenuri, instalaţii, reţele, alte mijloace fixe precum şi obiecte de inventar aflate în patrimoniul Primăriei Sectorului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răspunsuri la petiții;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și transmis notificări de plată către debitori cu privire la obligațiile de plată neachitate, iar în cazul debitorilor din reabilitare termică pentru spații cu altă destinație decât cea de locuit, în baza Ordinului MDRL nr.163/540/2009 pentru aprobarea Normelor metodologice de aplicare a O.U.G. nr. 18/2009, cu modificările și completările ulterioare, privind creșterea performanței energetice a blocurilor de locuințe;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urmărit împreună cu serviciul Juridic recuperarea creanţelor instituţiei;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transmis confirmări de solduri/ înștiințările de plată către debitori precum și către furnizorii de investiții, bunuri materiale, creditori;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A răspuns cu promptitudine tuturor solicitărilor organelor de control privind documentațiile și situațiile cerute în termenele </w:t>
      </w:r>
      <w:r w:rsidR="00B13376" w:rsidRPr="00D61234">
        <w:rPr>
          <w:rFonts w:ascii="Times New Roman" w:eastAsiaTheme="minorEastAsia" w:hAnsi="Times New Roman"/>
          <w:i/>
          <w:sz w:val="28"/>
          <w:szCs w:val="28"/>
          <w:lang w:val="en-GB" w:eastAsia="en-GB"/>
        </w:rPr>
        <w:t>limită (</w:t>
      </w:r>
      <w:r w:rsidRPr="00D61234">
        <w:rPr>
          <w:rFonts w:ascii="Times New Roman" w:eastAsiaTheme="minorEastAsia" w:hAnsi="Times New Roman"/>
          <w:i/>
          <w:sz w:val="28"/>
          <w:szCs w:val="28"/>
          <w:lang w:val="en-GB" w:eastAsia="en-GB"/>
        </w:rPr>
        <w:t>Curte de conturi, audit intern si extern, DNA, Politie, etc.);</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şi transmis diverse adrese interne și externe referitoare la activitatea pe care o desfăşoară;</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cereri de deschidere cont la Trezoreria Statului Sector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A întocmit fișa specimenelor de semnături pentru persoanele cu drept de semnătură și nota de fundamentare privind emiterea Dispoziției Primarului </w:t>
      </w:r>
      <w:r w:rsidRPr="00D61234">
        <w:rPr>
          <w:rFonts w:ascii="Times New Roman" w:eastAsiaTheme="minorEastAsia" w:hAnsi="Times New Roman"/>
          <w:i/>
          <w:sz w:val="28"/>
          <w:szCs w:val="28"/>
          <w:lang w:val="en-GB" w:eastAsia="en-GB"/>
        </w:rPr>
        <w:lastRenderedPageBreak/>
        <w:t>Sectorului 2 al Municipiului București referitoare la persoanele avizate la semnătura 1 și a 2 a pentru instrumente de plată bancare;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lunar situaţia consumului de materiale, pe baza bonurilor de consum aprobate;</w:t>
      </w:r>
    </w:p>
    <w:p w:rsidR="00D61234" w:rsidRPr="00D61234" w:rsidRDefault="00E565E2"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Pr>
          <w:rFonts w:ascii="Times New Roman" w:eastAsiaTheme="minorEastAsia" w:hAnsi="Times New Roman"/>
          <w:i/>
          <w:sz w:val="28"/>
          <w:szCs w:val="28"/>
          <w:lang w:val="en-GB" w:eastAsia="en-GB"/>
        </w:rPr>
        <w:t>A coordonat, verificat</w:t>
      </w:r>
      <w:r w:rsidR="00D61234" w:rsidRPr="00D61234">
        <w:rPr>
          <w:rFonts w:ascii="Times New Roman" w:eastAsiaTheme="minorEastAsia" w:hAnsi="Times New Roman"/>
          <w:i/>
          <w:sz w:val="28"/>
          <w:szCs w:val="28"/>
          <w:lang w:val="en-GB" w:eastAsia="en-GB"/>
        </w:rPr>
        <w:t xml:space="preserve"> și instruit comisia de inventariere; </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elaborat, actualizat procedurile de lucru/de sistem, fișele de proces/instrucțiunile de lucru cu privire la activitățile pe care le desfășoară Serviciul Contabilitate-Financiar, în concordanță cu modificările ce intervin în activitatea SCF ca urmare a prevederilor legislative în continuă schimbare /reglementărilor interne/îmbunătățirea eficienței proceselor;</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gestionat şi arhivat documentele produse în executarea atribuţiilor de serviciu;</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Pentru activitatea de investiț</w:t>
      </w:r>
      <w:r w:rsidR="00E565E2">
        <w:rPr>
          <w:rFonts w:ascii="Times New Roman" w:eastAsiaTheme="minorEastAsia" w:hAnsi="Times New Roman"/>
          <w:i/>
          <w:sz w:val="28"/>
          <w:szCs w:val="28"/>
          <w:lang w:val="en-GB" w:eastAsia="en-GB"/>
        </w:rPr>
        <w:t>ii privind reabilitarea termică</w:t>
      </w:r>
      <w:r w:rsidRPr="00D61234">
        <w:rPr>
          <w:rFonts w:ascii="Times New Roman" w:eastAsiaTheme="minorEastAsia" w:hAnsi="Times New Roman"/>
          <w:i/>
          <w:sz w:val="28"/>
          <w:szCs w:val="28"/>
          <w:lang w:val="en-GB" w:eastAsia="en-GB"/>
        </w:rPr>
        <w:t xml:space="preserve"> a blocurilor – a întocmit un număr de 614 ordonanțări, anexe pentru trezorerie și ordine de plată pentru sursele de finanţare BEI și buget local în sumă de 58.725.888,27 lei (24.721.997,81 lei BL și 34.003.890,46 lei CE);</w:t>
      </w:r>
    </w:p>
    <w:p w:rsidR="00D61234" w:rsidRPr="00D61234" w:rsidRDefault="00E565E2"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Pr>
          <w:rFonts w:ascii="Times New Roman" w:eastAsiaTheme="minorEastAsia" w:hAnsi="Times New Roman"/>
          <w:i/>
          <w:sz w:val="28"/>
          <w:szCs w:val="28"/>
          <w:lang w:val="en-GB" w:eastAsia="en-GB"/>
        </w:rPr>
        <w:t>A efectuat plăţ</w:t>
      </w:r>
      <w:r w:rsidR="00D61234" w:rsidRPr="00D61234">
        <w:rPr>
          <w:rFonts w:ascii="Times New Roman" w:eastAsiaTheme="minorEastAsia" w:hAnsi="Times New Roman"/>
          <w:i/>
          <w:sz w:val="28"/>
          <w:szCs w:val="28"/>
          <w:lang w:val="en-GB" w:eastAsia="en-GB"/>
        </w:rPr>
        <w:t>i pe proiecte cu fonduri de finanţare europeană, astfel:</w:t>
      </w:r>
    </w:p>
    <w:p w:rsidR="00D61234" w:rsidRPr="00D61234" w:rsidRDefault="00D61234" w:rsidP="00D61234">
      <w:pPr>
        <w:numPr>
          <w:ilvl w:val="0"/>
          <w:numId w:val="34"/>
        </w:numPr>
        <w:spacing w:line="360" w:lineRule="auto"/>
        <w:ind w:left="1560" w:hanging="426"/>
        <w:rPr>
          <w:rFonts w:eastAsiaTheme="minorEastAsia"/>
          <w:i/>
          <w:sz w:val="28"/>
          <w:szCs w:val="28"/>
          <w:lang w:val="en-GB" w:eastAsia="en-GB"/>
        </w:rPr>
      </w:pPr>
      <w:r w:rsidRPr="00D61234">
        <w:rPr>
          <w:rFonts w:eastAsiaTheme="minorEastAsia"/>
          <w:i/>
          <w:sz w:val="28"/>
          <w:szCs w:val="28"/>
          <w:lang w:val="en-GB" w:eastAsia="en-GB"/>
        </w:rPr>
        <w:t>finanţare națională: 158.397,62 lei</w:t>
      </w:r>
    </w:p>
    <w:p w:rsidR="00D61234" w:rsidRPr="00D61234" w:rsidRDefault="00D61234" w:rsidP="00D61234">
      <w:pPr>
        <w:numPr>
          <w:ilvl w:val="0"/>
          <w:numId w:val="34"/>
        </w:numPr>
        <w:spacing w:line="360" w:lineRule="auto"/>
        <w:ind w:left="1560" w:hanging="426"/>
        <w:rPr>
          <w:rFonts w:eastAsiaTheme="minorEastAsia"/>
          <w:i/>
          <w:sz w:val="28"/>
          <w:szCs w:val="28"/>
          <w:lang w:val="en-GB" w:eastAsia="en-GB"/>
        </w:rPr>
      </w:pPr>
      <w:r w:rsidRPr="00D61234">
        <w:rPr>
          <w:rFonts w:eastAsiaTheme="minorEastAsia"/>
          <w:i/>
          <w:sz w:val="28"/>
          <w:szCs w:val="28"/>
          <w:lang w:val="en-GB" w:eastAsia="en-GB"/>
        </w:rPr>
        <w:t>finanţare externă nerambursabilă: 573.469,85 lei</w:t>
      </w:r>
    </w:p>
    <w:p w:rsidR="00D61234" w:rsidRPr="00D61234" w:rsidRDefault="00D61234" w:rsidP="00D61234">
      <w:pPr>
        <w:numPr>
          <w:ilvl w:val="0"/>
          <w:numId w:val="34"/>
        </w:numPr>
        <w:spacing w:line="360" w:lineRule="auto"/>
        <w:ind w:left="1560" w:hanging="426"/>
        <w:rPr>
          <w:rFonts w:eastAsiaTheme="minorEastAsia"/>
          <w:i/>
          <w:sz w:val="28"/>
          <w:szCs w:val="28"/>
          <w:lang w:val="en-GB" w:eastAsia="en-GB"/>
        </w:rPr>
      </w:pPr>
      <w:r w:rsidRPr="00D61234">
        <w:rPr>
          <w:rFonts w:eastAsiaTheme="minorEastAsia"/>
          <w:i/>
          <w:sz w:val="28"/>
          <w:szCs w:val="28"/>
          <w:lang w:val="en-GB" w:eastAsia="en-GB"/>
        </w:rPr>
        <w:t>cheltuieli neeligibile: 973,60 lei</w:t>
      </w:r>
    </w:p>
    <w:p w:rsidR="00D61234" w:rsidRPr="00D61234" w:rsidRDefault="00D61234" w:rsidP="00D61234">
      <w:pPr>
        <w:numPr>
          <w:ilvl w:val="0"/>
          <w:numId w:val="34"/>
        </w:numPr>
        <w:spacing w:line="360" w:lineRule="auto"/>
        <w:ind w:left="1560" w:hanging="426"/>
        <w:rPr>
          <w:rFonts w:eastAsiaTheme="minorEastAsia"/>
          <w:i/>
          <w:sz w:val="28"/>
          <w:szCs w:val="28"/>
          <w:lang w:val="en-GB" w:eastAsia="en-GB"/>
        </w:rPr>
      </w:pPr>
      <w:r w:rsidRPr="00D61234">
        <w:rPr>
          <w:rFonts w:eastAsiaTheme="minorEastAsia"/>
          <w:i/>
          <w:sz w:val="28"/>
          <w:szCs w:val="28"/>
          <w:lang w:val="en-GB" w:eastAsia="en-GB"/>
        </w:rPr>
        <w:t>A întocmit un număr de 91ordonanțări și ordine de plată în sumă de 732.841,07 lei.</w:t>
      </w:r>
    </w:p>
    <w:p w:rsidR="00D61234" w:rsidRPr="00D61234" w:rsidRDefault="00E565E2"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Pr>
          <w:rFonts w:ascii="Times New Roman" w:eastAsiaTheme="minorEastAsia" w:hAnsi="Times New Roman"/>
          <w:i/>
          <w:sz w:val="28"/>
          <w:szCs w:val="28"/>
          <w:lang w:val="en-GB" w:eastAsia="en-GB"/>
        </w:rPr>
        <w:t>A efectuat plăţ</w:t>
      </w:r>
      <w:r w:rsidR="00D61234" w:rsidRPr="00D61234">
        <w:rPr>
          <w:rFonts w:ascii="Times New Roman" w:eastAsiaTheme="minorEastAsia" w:hAnsi="Times New Roman"/>
          <w:i/>
          <w:sz w:val="28"/>
          <w:szCs w:val="28"/>
          <w:lang w:val="en-GB" w:eastAsia="en-GB"/>
        </w:rPr>
        <w:t>i pentru sprijin financiar acordat cultelor - a întocmit un număr de 21 ordonanțări și ordine de plată în sumă de 4.893.000 lei.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Pentru Programul lapte corn au fost efectuate plăți în valoare de 1.024.277,99 lei și s-au întocmit un număr de 24 ordonanțări;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lastRenderedPageBreak/>
        <w:t>Pentru Programul masa caldă au fost efectuate plăți în valoare de 18.779,64 lei și s-au întocmit un număr de 2 ordonanțări;</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 A efectuat plăti pentru activitate</w:t>
      </w:r>
      <w:r w:rsidR="00DB45BA">
        <w:rPr>
          <w:rFonts w:ascii="Times New Roman" w:eastAsiaTheme="minorEastAsia" w:hAnsi="Times New Roman"/>
          <w:i/>
          <w:sz w:val="28"/>
          <w:szCs w:val="28"/>
          <w:lang w:val="en-GB" w:eastAsia="en-GB"/>
        </w:rPr>
        <w:t>a proprie, Direcţia de Evidenţă</w:t>
      </w:r>
      <w:r w:rsidRPr="00D61234">
        <w:rPr>
          <w:rFonts w:ascii="Times New Roman" w:eastAsiaTheme="minorEastAsia" w:hAnsi="Times New Roman"/>
          <w:i/>
          <w:sz w:val="28"/>
          <w:szCs w:val="28"/>
          <w:lang w:val="en-GB" w:eastAsia="en-GB"/>
        </w:rPr>
        <w:t xml:space="preserve"> a Persoanei, Centrul Militar și Protecția Civilă - a întocmit un număr de 1.970 ordonanțări și ordine de plată în sumă de 53.915.416.49 lei;</w:t>
      </w:r>
    </w:p>
    <w:p w:rsidR="00D61234" w:rsidRPr="00D61234" w:rsidRDefault="00DB45BA"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Pr>
          <w:rFonts w:ascii="Times New Roman" w:eastAsiaTheme="minorEastAsia" w:hAnsi="Times New Roman"/>
          <w:i/>
          <w:sz w:val="28"/>
          <w:szCs w:val="28"/>
          <w:lang w:val="en-GB" w:eastAsia="en-GB"/>
        </w:rPr>
        <w:t>A avizat şi înregistrat un număr de 2.214 angajamente legale î</w:t>
      </w:r>
      <w:r w:rsidR="00D61234" w:rsidRPr="00D61234">
        <w:rPr>
          <w:rFonts w:ascii="Times New Roman" w:eastAsiaTheme="minorEastAsia" w:hAnsi="Times New Roman"/>
          <w:i/>
          <w:sz w:val="28"/>
          <w:szCs w:val="28"/>
          <w:lang w:val="en-GB" w:eastAsia="en-GB"/>
        </w:rPr>
        <w:t>n cursul anului 2020.</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un n</w:t>
      </w:r>
      <w:r w:rsidR="00DB45BA">
        <w:rPr>
          <w:rFonts w:ascii="Times New Roman" w:eastAsiaTheme="minorEastAsia" w:hAnsi="Times New Roman"/>
          <w:i/>
          <w:sz w:val="28"/>
          <w:szCs w:val="28"/>
          <w:lang w:val="en-GB" w:eastAsia="en-GB"/>
        </w:rPr>
        <w:t>umăr total de 3.073 ordonanțări</w:t>
      </w:r>
      <w:r w:rsidRPr="00D61234">
        <w:rPr>
          <w:rFonts w:ascii="Times New Roman" w:eastAsiaTheme="minorEastAsia" w:hAnsi="Times New Roman"/>
          <w:i/>
          <w:sz w:val="28"/>
          <w:szCs w:val="28"/>
          <w:lang w:val="en-GB" w:eastAsia="en-GB"/>
        </w:rPr>
        <w:t xml:space="preserve"> și 5.902 ordine de plată în cursul anului 2020; </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înregistrat în evidența financiar-contabilă în baza documentelor justificative 21.150 note contabile af</w:t>
      </w:r>
      <w:r w:rsidR="00DB45BA">
        <w:rPr>
          <w:rFonts w:ascii="Times New Roman" w:eastAsiaTheme="minorEastAsia" w:hAnsi="Times New Roman"/>
          <w:i/>
          <w:sz w:val="28"/>
          <w:szCs w:val="28"/>
          <w:lang w:val="en-GB" w:eastAsia="en-GB"/>
        </w:rPr>
        <w:t xml:space="preserve">erente conturilor bilanțiere și </w:t>
      </w:r>
      <w:r w:rsidRPr="00D61234">
        <w:rPr>
          <w:rFonts w:ascii="Times New Roman" w:eastAsiaTheme="minorEastAsia" w:hAnsi="Times New Roman"/>
          <w:i/>
          <w:sz w:val="28"/>
          <w:szCs w:val="28"/>
          <w:lang w:val="en-GB" w:eastAsia="en-GB"/>
        </w:rPr>
        <w:t>14.498 note contabile aferente conturilor extra bilanțiere.</w:t>
      </w:r>
    </w:p>
    <w:p w:rsidR="00D61234" w:rsidRPr="00D61234" w:rsidRDefault="00D61234" w:rsidP="00D61234">
      <w:pPr>
        <w:spacing w:line="360" w:lineRule="auto"/>
        <w:ind w:left="425" w:firstLine="1"/>
        <w:jc w:val="both"/>
        <w:rPr>
          <w:rFonts w:eastAsiaTheme="minorEastAsia"/>
          <w:b/>
          <w:i/>
          <w:sz w:val="28"/>
          <w:szCs w:val="28"/>
          <w:lang w:val="en-GB" w:eastAsia="en-GB"/>
        </w:rPr>
      </w:pPr>
      <w:r w:rsidRPr="00D61234">
        <w:rPr>
          <w:rFonts w:eastAsiaTheme="minorEastAsia"/>
          <w:b/>
          <w:i/>
          <w:sz w:val="28"/>
          <w:szCs w:val="28"/>
          <w:lang w:val="en-GB" w:eastAsia="en-GB"/>
        </w:rPr>
        <w:t>Compartimentul Evidență Gestiune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gestionat și recepționat obiectele de inventar și mijloacele  fixe, precum și alte categorii de materiale primite în magazia instituției pentru Primăria Sectorului 2, Direcția Publică de Evidență Persoane și Stare Civilă și Centrul Militar Sector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A gestionat și recepționat materialele consumabile achiziționate de către Direcția Achiziții și Contracte </w:t>
      </w:r>
      <w:r w:rsidR="00DB45BA">
        <w:rPr>
          <w:rFonts w:ascii="Times New Roman" w:eastAsiaTheme="minorEastAsia" w:hAnsi="Times New Roman"/>
          <w:i/>
          <w:sz w:val="28"/>
          <w:szCs w:val="28"/>
          <w:lang w:val="en-GB" w:eastAsia="en-GB"/>
        </w:rPr>
        <w:t xml:space="preserve">Publice pentru toate serviciile </w:t>
      </w:r>
      <w:r w:rsidRPr="00D61234">
        <w:rPr>
          <w:rFonts w:ascii="Times New Roman" w:eastAsiaTheme="minorEastAsia" w:hAnsi="Times New Roman"/>
          <w:i/>
          <w:sz w:val="28"/>
          <w:szCs w:val="28"/>
          <w:lang w:val="en-GB" w:eastAsia="en-GB"/>
        </w:rPr>
        <w:t>și birourile care își desfășoară activitatea în sediile instituției (Primăria Sectorului 2, Direcția Publică de Evidență Persoane și Stare Civilă și Centrul Militar Sector 2);</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înregistrat, urmărit și ținut evidența mijloacelor fixe la toate categoriile;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propunerile de casare și documentele financiar contabile prevăzute de normele specifice în vigoare;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întocmit Procese Verbale de Recepție și Note de Intrare Recepție pentru toate bunurile intrate în gestiunea instituției și alte documente specifice activității de gestiune;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lastRenderedPageBreak/>
        <w:t>A eliberat din gestiune materiale în baza bonurilor de consum întocmite de celelalte compartimente;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recepționat toate bunurile, inclusiv piesele de schimb și a întocmit documente justificative de intrare în gestiune (note de intrare recepție,  fișe de magazie);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Aținut evidența bunurilor din domeniul public aflate în administrarea Primăriei Sectorului 2 (terenuri, apartamente, tonete, clădiri etc.);</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însoțit și sprijinit derularea în bune condiții a activității Comisiei de inventariere la inventarierea anuală;</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ținut evidența bunurilor ce pot fi casate și a înaintat Comisiei de inventariere propuneri pentru casarea mijloacelor fixe și obiectelor de inventar care au durata de funcționare expirată;</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redactat și urmărit contracte de comodat, procese verbale de custodie și protocoale de colaborare cu alte instituții bugetare;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predat materiale refolosibile rezultate în urma casării obiectelor de inventar și a mijloacelor fixe la Remat pentru a fi valorificate;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urmărit amenajarea și dotarea secțiilor de votare cu materiale, (scaune, mese, indicatoare), pentru derularea în bun</w:t>
      </w:r>
      <w:r w:rsidR="00DB45BA">
        <w:rPr>
          <w:rFonts w:ascii="Times New Roman" w:eastAsiaTheme="minorEastAsia" w:hAnsi="Times New Roman"/>
          <w:i/>
          <w:sz w:val="28"/>
          <w:szCs w:val="28"/>
          <w:lang w:val="en-GB" w:eastAsia="en-GB"/>
        </w:rPr>
        <w:t>e condiții a alegerilor locale ş</w:t>
      </w:r>
      <w:r w:rsidRPr="00D61234">
        <w:rPr>
          <w:rFonts w:ascii="Times New Roman" w:eastAsiaTheme="minorEastAsia" w:hAnsi="Times New Roman"/>
          <w:i/>
          <w:sz w:val="28"/>
          <w:szCs w:val="28"/>
          <w:lang w:val="en-GB" w:eastAsia="en-GB"/>
        </w:rPr>
        <w:t>i cele parlamentare, referendum;</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emis chitanţe, dispoziţii de plată/încasare, conform statelor de salarii şi statelor emise de Prefectura Municipiului Bucureşti şi a efectuat plata către persoanele care au participat la desfășurarea alegerilor locale şi parlamentare, după finalizarea acestora, în numerar sau prin virament bancar;</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A efectuat prin casierie operații de încasări plăți și depuneri în numerar pe baza documentelor aprobate și supuse controlului financiar preventiv; </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lastRenderedPageBreak/>
        <w:t>A ridicat numerar în vederea efectuării altor cheltuieli (materiale, deconturi transport, cursuri perfecţionare, plata indemnizaţii alegeri etc) aprobate prin casierie;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A întocmit borderoul pentru depunerea  garanțiilor materiale  reținute salariaților gestionari (lunar); </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condus evidența intrărilor și ieșirilor de numerar, a întocmit zilnic registru de casă în urma operațiilor de plăți și încasări şi a confruntat soldul zilnic din jurnalul de casă cu cel faptic existent în casierie;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ţinut evidenţa în lei şi în valută a disponibilului în numerar pentru Primăria Sectorului 2, urmărind, conform legislaţiei în vigoare, să nu se depăşească plafonul zilnic deţinut în numerar;</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ţinut evidența și gestiunea altor valori: bonuri valorice sau vouchere de vacanță ( pentru salariații Primăriei Sector 2 și Direcție</w:t>
      </w:r>
      <w:r w:rsidR="00DB45BA">
        <w:rPr>
          <w:rFonts w:ascii="Times New Roman" w:eastAsiaTheme="minorEastAsia" w:hAnsi="Times New Roman"/>
          <w:i/>
          <w:sz w:val="28"/>
          <w:szCs w:val="28"/>
          <w:lang w:val="en-GB" w:eastAsia="en-GB"/>
        </w:rPr>
        <w:t>i Publice de Evidență Persoane ş</w:t>
      </w:r>
      <w:r w:rsidRPr="00D61234">
        <w:rPr>
          <w:rFonts w:ascii="Times New Roman" w:eastAsiaTheme="minorEastAsia" w:hAnsi="Times New Roman"/>
          <w:i/>
          <w:sz w:val="28"/>
          <w:szCs w:val="28"/>
          <w:lang w:val="en-GB" w:eastAsia="en-GB"/>
        </w:rPr>
        <w:t>i Stare Civilă), polițe de asigurare, etc;</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redactat diverse adrese şi scr</w:t>
      </w:r>
      <w:r w:rsidR="00DB45BA">
        <w:rPr>
          <w:rFonts w:ascii="Times New Roman" w:eastAsiaTheme="minorEastAsia" w:hAnsi="Times New Roman"/>
          <w:i/>
          <w:sz w:val="28"/>
          <w:szCs w:val="28"/>
          <w:lang w:val="en-GB" w:eastAsia="en-GB"/>
        </w:rPr>
        <w:t>isori ale serviciului, adresate</w:t>
      </w:r>
      <w:r w:rsidRPr="00D61234">
        <w:rPr>
          <w:rFonts w:ascii="Times New Roman" w:eastAsiaTheme="minorEastAsia" w:hAnsi="Times New Roman"/>
          <w:i/>
          <w:sz w:val="28"/>
          <w:szCs w:val="28"/>
          <w:lang w:val="en-GB" w:eastAsia="en-GB"/>
        </w:rPr>
        <w:t xml:space="preserve"> organizaţiilor sau instituţiilor, referitoare la activitatea pe care o desfăşoară;</w:t>
      </w:r>
    </w:p>
    <w:p w:rsidR="00D61234" w:rsidRPr="00D61234" w:rsidRDefault="00DB45BA"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Pr>
          <w:rFonts w:ascii="Times New Roman" w:eastAsiaTheme="minorEastAsia" w:hAnsi="Times New Roman"/>
          <w:i/>
          <w:sz w:val="28"/>
          <w:szCs w:val="28"/>
          <w:lang w:val="en-GB" w:eastAsia="en-GB"/>
        </w:rPr>
        <w:t>A gestionat şi arhivat</w:t>
      </w:r>
      <w:r w:rsidR="00D61234" w:rsidRPr="00D61234">
        <w:rPr>
          <w:rFonts w:ascii="Times New Roman" w:eastAsiaTheme="minorEastAsia" w:hAnsi="Times New Roman"/>
          <w:i/>
          <w:sz w:val="28"/>
          <w:szCs w:val="28"/>
          <w:lang w:val="en-GB" w:eastAsia="en-GB"/>
        </w:rPr>
        <w:t xml:space="preserve"> fizic documentele care stau la baza efectuării plaţilor prin viramente bancare;</w:t>
      </w:r>
    </w:p>
    <w:p w:rsidR="00D61234" w:rsidRPr="00D61234" w:rsidRDefault="00DB45BA"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Pr>
          <w:rFonts w:ascii="Times New Roman" w:eastAsiaTheme="minorEastAsia" w:hAnsi="Times New Roman"/>
          <w:i/>
          <w:sz w:val="28"/>
          <w:szCs w:val="28"/>
          <w:lang w:val="en-GB" w:eastAsia="en-GB"/>
        </w:rPr>
        <w:t xml:space="preserve">A ţinut </w:t>
      </w:r>
      <w:r w:rsidR="00D61234" w:rsidRPr="00D61234">
        <w:rPr>
          <w:rFonts w:ascii="Times New Roman" w:eastAsiaTheme="minorEastAsia" w:hAnsi="Times New Roman"/>
          <w:i/>
          <w:sz w:val="28"/>
          <w:szCs w:val="28"/>
          <w:lang w:val="en-GB" w:eastAsia="en-GB"/>
        </w:rPr>
        <w:t>evidenţa corespon</w:t>
      </w:r>
      <w:r>
        <w:rPr>
          <w:rFonts w:ascii="Times New Roman" w:eastAsiaTheme="minorEastAsia" w:hAnsi="Times New Roman"/>
          <w:i/>
          <w:sz w:val="28"/>
          <w:szCs w:val="28"/>
          <w:lang w:val="en-GB" w:eastAsia="en-GB"/>
        </w:rPr>
        <w:t xml:space="preserve">denţei serviciului şi a operat </w:t>
      </w:r>
      <w:r w:rsidR="00D61234" w:rsidRPr="00D61234">
        <w:rPr>
          <w:rFonts w:ascii="Times New Roman" w:eastAsiaTheme="minorEastAsia" w:hAnsi="Times New Roman"/>
          <w:i/>
          <w:sz w:val="28"/>
          <w:szCs w:val="28"/>
          <w:lang w:val="en-GB" w:eastAsia="en-GB"/>
        </w:rPr>
        <w:t>în registratura instituţiei – aplicaţia Infocet documentele intrate/ieşite;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desfășurat zilnic activitate de teren la trezorerie, bănci și ministere;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înregistrat și generat numere pentru ordinele de plată, facturi și a întocmit borderoul ordinelor de plată;</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A transmis la trezorerie zilnic ordinele de plată, deschideri de credite și conturi, ridicare extrase de cont, conturi de execuție;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Pentru materialele consumabile au fost întocmite: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lastRenderedPageBreak/>
        <w:t>- 188 note de intrare recepţie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- 3044 fişe de magazie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- 667 bonuri de consum scăzute,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Pentru obiecte de inventar au fost întocmite: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- 58 note intrare recepţie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- 93 fişe de magazie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- 101 bonuri predare transfer-restituire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înregistrare în r</w:t>
      </w:r>
      <w:r w:rsidR="00335687">
        <w:rPr>
          <w:rFonts w:ascii="Times New Roman" w:eastAsiaTheme="minorEastAsia" w:hAnsi="Times New Roman"/>
          <w:i/>
          <w:sz w:val="28"/>
          <w:szCs w:val="28"/>
          <w:lang w:val="en-GB" w:eastAsia="en-GB"/>
        </w:rPr>
        <w:t>egistrul obiectelor de inventar</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Pentru mijloace fixe au fost întocmite: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-14 procese verbale recepţie-punere în funcţiune</w:t>
      </w:r>
    </w:p>
    <w:p w:rsidR="00D61234" w:rsidRPr="00D61234" w:rsidRDefault="00D61234" w:rsidP="00D61234">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-49 bonuri mişcare mijloc fix</w:t>
      </w:r>
    </w:p>
    <w:p w:rsidR="00620921" w:rsidRPr="00850742" w:rsidRDefault="00D61234" w:rsidP="00B07503">
      <w:pPr>
        <w:pStyle w:val="Listparagraf"/>
        <w:numPr>
          <w:ilvl w:val="0"/>
          <w:numId w:val="35"/>
        </w:numPr>
        <w:spacing w:after="0" w:line="360" w:lineRule="auto"/>
        <w:ind w:left="284"/>
        <w:contextualSpacing w:val="0"/>
        <w:jc w:val="both"/>
        <w:rPr>
          <w:rFonts w:ascii="Times New Roman" w:eastAsiaTheme="minorEastAsia" w:hAnsi="Times New Roman"/>
          <w:i/>
          <w:sz w:val="28"/>
          <w:szCs w:val="28"/>
          <w:lang w:val="en-GB" w:eastAsia="en-GB"/>
        </w:rPr>
      </w:pPr>
      <w:r w:rsidRPr="00D61234">
        <w:rPr>
          <w:rFonts w:ascii="Times New Roman" w:eastAsiaTheme="minorEastAsia" w:hAnsi="Times New Roman"/>
          <w:i/>
          <w:sz w:val="28"/>
          <w:szCs w:val="28"/>
          <w:lang w:val="en-GB" w:eastAsia="en-GB"/>
        </w:rPr>
        <w:t xml:space="preserve">- Alocare număr de inventar în registrul mijloacelor fixe. </w:t>
      </w:r>
    </w:p>
    <w:p w:rsidR="00747FF4" w:rsidRPr="00F609C7" w:rsidRDefault="00BD3F9B" w:rsidP="00F609C7">
      <w:pPr>
        <w:pStyle w:val="Listparagraf"/>
        <w:spacing w:line="360" w:lineRule="auto"/>
        <w:ind w:left="-142"/>
        <w:jc w:val="center"/>
        <w:rPr>
          <w:rFonts w:ascii="Times New Roman" w:hAnsi="Times New Roman"/>
          <w:b/>
          <w:i/>
          <w:color w:val="333333"/>
          <w:sz w:val="32"/>
          <w:szCs w:val="32"/>
        </w:rPr>
      </w:pPr>
      <w:r w:rsidRPr="004D4D8C">
        <w:rPr>
          <w:rFonts w:ascii="Times New Roman" w:hAnsi="Times New Roman"/>
          <w:b/>
          <w:i/>
          <w:color w:val="333333"/>
          <w:sz w:val="32"/>
          <w:szCs w:val="32"/>
        </w:rPr>
        <w:t>~~~</w:t>
      </w:r>
    </w:p>
    <w:p w:rsidR="00D61234" w:rsidRDefault="0080622A" w:rsidP="00850742">
      <w:pPr>
        <w:spacing w:line="360" w:lineRule="auto"/>
        <w:ind w:firstLine="709"/>
        <w:jc w:val="center"/>
        <w:rPr>
          <w:b/>
          <w:sz w:val="28"/>
          <w:szCs w:val="28"/>
        </w:rPr>
      </w:pPr>
      <w:r w:rsidRPr="0080622A">
        <w:rPr>
          <w:b/>
          <w:i/>
          <w:color w:val="000000"/>
          <w:sz w:val="32"/>
          <w:szCs w:val="32"/>
        </w:rPr>
        <w:t>DIRECŢIA SERVICII PUBLICE</w:t>
      </w:r>
    </w:p>
    <w:p w:rsidR="00850742" w:rsidRDefault="00850742" w:rsidP="00850742">
      <w:pPr>
        <w:spacing w:line="360" w:lineRule="auto"/>
        <w:ind w:firstLine="709"/>
        <w:jc w:val="center"/>
        <w:rPr>
          <w:b/>
          <w:sz w:val="28"/>
          <w:szCs w:val="28"/>
        </w:rPr>
      </w:pPr>
    </w:p>
    <w:p w:rsidR="00D61234" w:rsidRPr="00D61234" w:rsidRDefault="00D61234" w:rsidP="006031D3">
      <w:pPr>
        <w:autoSpaceDE w:val="0"/>
        <w:autoSpaceDN w:val="0"/>
        <w:adjustRightInd w:val="0"/>
        <w:spacing w:line="360" w:lineRule="auto"/>
        <w:ind w:firstLine="284"/>
        <w:jc w:val="both"/>
        <w:rPr>
          <w:sz w:val="28"/>
          <w:szCs w:val="28"/>
        </w:rPr>
      </w:pPr>
      <w:r w:rsidRPr="00D61234">
        <w:rPr>
          <w:b/>
          <w:sz w:val="28"/>
          <w:szCs w:val="28"/>
        </w:rPr>
        <w:t xml:space="preserve">      Serviciul Monitorizare, Execuţie, Contracte Edilitare </w:t>
      </w:r>
      <w:r w:rsidRPr="00D61234">
        <w:rPr>
          <w:sz w:val="28"/>
          <w:szCs w:val="28"/>
        </w:rPr>
        <w:t>este compartimentul de specialitate care asigură realizarea planului de investiţii în domeniul tehnico-edilitar, în conformitate cu competenţele Primăriei Sectorului 2 şi are în componenţă 18 funcţionari publici.</w:t>
      </w:r>
    </w:p>
    <w:p w:rsidR="00F609C7" w:rsidRPr="00D61234" w:rsidRDefault="00D61234" w:rsidP="006031D3">
      <w:pPr>
        <w:pStyle w:val="Indentcorptext"/>
        <w:spacing w:line="360" w:lineRule="auto"/>
        <w:ind w:firstLine="708"/>
        <w:rPr>
          <w:szCs w:val="28"/>
        </w:rPr>
      </w:pPr>
      <w:r w:rsidRPr="00D61234">
        <w:rPr>
          <w:szCs w:val="28"/>
        </w:rPr>
        <w:tab/>
        <w:t>În anul 2020, Serviciul Monitorizare, Execuţie, Contracte Edilitare a desfăşurat următoarele pro</w:t>
      </w:r>
      <w:r w:rsidR="00187D36">
        <w:rPr>
          <w:szCs w:val="28"/>
        </w:rPr>
        <w:t>grame şi activităţi, precum</w:t>
      </w:r>
      <w:r w:rsidRPr="00D61234">
        <w:rPr>
          <w:szCs w:val="28"/>
        </w:rPr>
        <w:t>:</w:t>
      </w:r>
    </w:p>
    <w:p w:rsidR="00D61234" w:rsidRPr="00D61234" w:rsidRDefault="00D61234" w:rsidP="006031D3">
      <w:pPr>
        <w:pStyle w:val="Listparagraf"/>
        <w:numPr>
          <w:ilvl w:val="0"/>
          <w:numId w:val="31"/>
        </w:numPr>
        <w:spacing w:after="0" w:line="360" w:lineRule="auto"/>
        <w:jc w:val="both"/>
        <w:rPr>
          <w:rFonts w:ascii="Times New Roman" w:hAnsi="Times New Roman"/>
          <w:b/>
          <w:color w:val="000000"/>
          <w:sz w:val="28"/>
          <w:szCs w:val="28"/>
          <w:u w:val="single"/>
        </w:rPr>
      </w:pPr>
      <w:r w:rsidRPr="00D61234">
        <w:rPr>
          <w:rFonts w:ascii="Times New Roman" w:hAnsi="Times New Roman"/>
          <w:b/>
          <w:color w:val="000000"/>
          <w:sz w:val="28"/>
          <w:szCs w:val="28"/>
          <w:u w:val="single"/>
        </w:rPr>
        <w:t>Derularea programului de reabilitare termică a blocurilor de locuinţe</w:t>
      </w:r>
    </w:p>
    <w:p w:rsidR="00335687" w:rsidRDefault="00D61234" w:rsidP="006031D3">
      <w:pPr>
        <w:spacing w:line="360" w:lineRule="auto"/>
        <w:ind w:right="36" w:firstLine="969"/>
        <w:jc w:val="both"/>
        <w:rPr>
          <w:sz w:val="28"/>
          <w:szCs w:val="28"/>
        </w:rPr>
      </w:pPr>
      <w:r w:rsidRPr="00D61234">
        <w:rPr>
          <w:sz w:val="28"/>
          <w:szCs w:val="28"/>
        </w:rPr>
        <w:t xml:space="preserve">Directiva 2006/32/C.E. din 5 aprilie </w:t>
      </w:r>
      <w:smartTag w:uri="urn:schemas-microsoft-com:office:smarttags" w:element="metricconverter">
        <w:smartTagPr>
          <w:attr w:name="ProductID" w:val="2006 a"/>
        </w:smartTagPr>
        <w:r w:rsidRPr="00D61234">
          <w:rPr>
            <w:sz w:val="28"/>
            <w:szCs w:val="28"/>
          </w:rPr>
          <w:t>2006 a</w:t>
        </w:r>
      </w:smartTag>
      <w:r w:rsidRPr="00D61234">
        <w:rPr>
          <w:sz w:val="28"/>
          <w:szCs w:val="28"/>
        </w:rPr>
        <w:t xml:space="preserve"> Parlamentului European are ca cerinţă prioritară îmbunătăţirea eficienţei energetice la utilizatorii finali şi stabilirea </w:t>
      </w:r>
      <w:r w:rsidRPr="00D61234">
        <w:rPr>
          <w:sz w:val="28"/>
          <w:szCs w:val="28"/>
        </w:rPr>
        <w:lastRenderedPageBreak/>
        <w:t>ca ţintă naţională o economie de energie de 9% pentru al 10-lea an de aplicare a acestui act normativ.</w:t>
      </w:r>
    </w:p>
    <w:p w:rsidR="00335687" w:rsidRDefault="00D61234" w:rsidP="006031D3">
      <w:pPr>
        <w:spacing w:line="360" w:lineRule="auto"/>
        <w:ind w:right="36" w:firstLine="969"/>
        <w:jc w:val="both"/>
        <w:rPr>
          <w:sz w:val="28"/>
          <w:szCs w:val="28"/>
        </w:rPr>
      </w:pPr>
      <w:r w:rsidRPr="00D61234">
        <w:rPr>
          <w:sz w:val="28"/>
          <w:szCs w:val="28"/>
        </w:rPr>
        <w:t>Prin O.G.</w:t>
      </w:r>
      <w:r w:rsidR="00187D36">
        <w:rPr>
          <w:sz w:val="28"/>
          <w:szCs w:val="28"/>
        </w:rPr>
        <w:t xml:space="preserve"> </w:t>
      </w:r>
      <w:r w:rsidRPr="00D61234">
        <w:rPr>
          <w:sz w:val="28"/>
          <w:szCs w:val="28"/>
        </w:rPr>
        <w:t xml:space="preserve"> </w:t>
      </w:r>
      <w:r w:rsidR="00187D36" w:rsidRPr="00D61234">
        <w:rPr>
          <w:sz w:val="28"/>
          <w:szCs w:val="28"/>
        </w:rPr>
        <w:t>Nr</w:t>
      </w:r>
      <w:r w:rsidRPr="00D61234">
        <w:rPr>
          <w:sz w:val="28"/>
          <w:szCs w:val="28"/>
        </w:rPr>
        <w:t>. 18 / 2009 şi O.U.G. nr.63/2012, Guvernul României stabileşte lucrările de intervenţie pentru izolarea termică a blocurilor de locuinţe construite după proiecte elaborate în perioada 1950-1990, astfel: etapele necesare realizării lucrărilor, modul de finanţare a acestora, precum şi obligaţiile şi răspunderile autorităţilor administraţiei publice şi ale asociaţiilor de proprietari.</w:t>
      </w:r>
    </w:p>
    <w:p w:rsidR="00D61234" w:rsidRPr="00D61234" w:rsidRDefault="00D61234" w:rsidP="006031D3">
      <w:pPr>
        <w:spacing w:line="360" w:lineRule="auto"/>
        <w:ind w:right="36" w:firstLine="969"/>
        <w:jc w:val="both"/>
        <w:rPr>
          <w:sz w:val="28"/>
          <w:szCs w:val="28"/>
        </w:rPr>
      </w:pPr>
      <w:r w:rsidRPr="00D61234">
        <w:rPr>
          <w:sz w:val="28"/>
          <w:szCs w:val="28"/>
        </w:rPr>
        <w:t>La nivel local aceste acte normative au fost completate de H.C.L. nr. 105/2011 care înlocuieşte H.C.L. 42/2008, H.C.L. 56/2009, H.C.L. 72/2011, explicitând cine beneficiază de preluarea cotei de 20% ce revenea asociaţiei de proprietari.</w:t>
      </w:r>
    </w:p>
    <w:p w:rsidR="00D61234" w:rsidRPr="00D61234" w:rsidRDefault="00D61234" w:rsidP="006031D3">
      <w:pPr>
        <w:spacing w:line="360" w:lineRule="auto"/>
        <w:ind w:right="36" w:firstLine="969"/>
        <w:jc w:val="both"/>
        <w:rPr>
          <w:b/>
          <w:sz w:val="28"/>
          <w:szCs w:val="28"/>
          <w:u w:val="single"/>
        </w:rPr>
      </w:pPr>
      <w:r w:rsidRPr="00D61234">
        <w:rPr>
          <w:b/>
          <w:sz w:val="28"/>
          <w:szCs w:val="28"/>
          <w:u w:val="single"/>
        </w:rPr>
        <w:t>b. Derulare program de ajutor financiar pentru lăcaşurile de cult.</w:t>
      </w:r>
    </w:p>
    <w:p w:rsidR="00D61234" w:rsidRPr="00D61234" w:rsidRDefault="00D61234" w:rsidP="006031D3">
      <w:pPr>
        <w:pStyle w:val="Listparagraf"/>
        <w:autoSpaceDE w:val="0"/>
        <w:autoSpaceDN w:val="0"/>
        <w:adjustRightInd w:val="0"/>
        <w:spacing w:line="360" w:lineRule="auto"/>
        <w:ind w:left="0"/>
        <w:jc w:val="both"/>
        <w:rPr>
          <w:rFonts w:ascii="Times New Roman" w:hAnsi="Times New Roman"/>
          <w:color w:val="000000"/>
          <w:sz w:val="28"/>
          <w:szCs w:val="28"/>
        </w:rPr>
      </w:pPr>
      <w:r w:rsidRPr="00D61234">
        <w:rPr>
          <w:rFonts w:ascii="Times New Roman" w:hAnsi="Times New Roman"/>
          <w:color w:val="000000"/>
          <w:sz w:val="28"/>
          <w:szCs w:val="28"/>
        </w:rPr>
        <w:tab/>
        <w:t xml:space="preserve">În cursul anului 2020 au fost alocate fonduri necesare dezvoltării şi reabilitării unui număr de 14 lăcaşuri </w:t>
      </w:r>
      <w:r w:rsidR="004477F8">
        <w:rPr>
          <w:rFonts w:ascii="Times New Roman" w:hAnsi="Times New Roman"/>
          <w:color w:val="000000"/>
          <w:sz w:val="28"/>
          <w:szCs w:val="28"/>
        </w:rPr>
        <w:t>de cult de pe raza sectorului 2</w:t>
      </w:r>
      <w:r w:rsidRPr="00D61234">
        <w:rPr>
          <w:rFonts w:ascii="Times New Roman" w:hAnsi="Times New Roman"/>
          <w:color w:val="000000"/>
          <w:sz w:val="28"/>
          <w:szCs w:val="28"/>
        </w:rPr>
        <w:t xml:space="preserve">. </w:t>
      </w:r>
    </w:p>
    <w:p w:rsidR="00D61234" w:rsidRPr="00D61234" w:rsidRDefault="00D61234" w:rsidP="006031D3">
      <w:pPr>
        <w:pStyle w:val="Listparagraf"/>
        <w:autoSpaceDE w:val="0"/>
        <w:autoSpaceDN w:val="0"/>
        <w:adjustRightInd w:val="0"/>
        <w:spacing w:line="360" w:lineRule="auto"/>
        <w:ind w:left="0" w:firstLine="360"/>
        <w:jc w:val="both"/>
        <w:rPr>
          <w:rFonts w:ascii="Times New Roman" w:hAnsi="Times New Roman"/>
          <w:sz w:val="28"/>
          <w:szCs w:val="28"/>
        </w:rPr>
      </w:pPr>
      <w:r w:rsidRPr="00D61234">
        <w:rPr>
          <w:rFonts w:ascii="Times New Roman" w:hAnsi="Times New Roman"/>
          <w:sz w:val="28"/>
          <w:szCs w:val="28"/>
        </w:rPr>
        <w:tab/>
        <w:t>Prin Hotărâre de Consiliu Local s-a aprobat la începutul anului calendaristic un sprijin financiar pentru lucrările de conservare şi întreţinere a bunurilor de patrimoniu aparţinând cultelor religioase, pentru construire, amenajare şi reparaţii ale clădirilor având destinaţia de aşezăminte de asistenţă socială şi medicală ale unităţilor de cult,  şi pentru construirea şi repararea sediilor administrative ale eparhiilor sau ale centrelor de cult, etc.</w:t>
      </w:r>
    </w:p>
    <w:p w:rsidR="00D61234" w:rsidRPr="00D61234" w:rsidRDefault="00D61234" w:rsidP="006031D3">
      <w:pPr>
        <w:pStyle w:val="Listparagraf"/>
        <w:numPr>
          <w:ilvl w:val="0"/>
          <w:numId w:val="32"/>
        </w:numPr>
        <w:spacing w:after="0" w:line="360" w:lineRule="auto"/>
        <w:ind w:left="426" w:firstLine="360"/>
        <w:jc w:val="both"/>
        <w:rPr>
          <w:rFonts w:ascii="Times New Roman" w:hAnsi="Times New Roman"/>
          <w:color w:val="000000"/>
          <w:sz w:val="28"/>
          <w:szCs w:val="28"/>
        </w:rPr>
      </w:pPr>
      <w:r w:rsidRPr="00D61234">
        <w:rPr>
          <w:rFonts w:ascii="Times New Roman" w:hAnsi="Times New Roman"/>
          <w:b/>
          <w:color w:val="000000"/>
          <w:sz w:val="28"/>
          <w:szCs w:val="28"/>
        </w:rPr>
        <w:t xml:space="preserve">Misiunea şi obiectivele Serviciului Monitorizare Execuţie Contracte Edilitare </w:t>
      </w:r>
      <w:r w:rsidRPr="00D61234">
        <w:rPr>
          <w:rFonts w:ascii="Times New Roman" w:hAnsi="Times New Roman"/>
          <w:color w:val="000000"/>
          <w:sz w:val="28"/>
          <w:szCs w:val="28"/>
        </w:rPr>
        <w:t>este aceea de a fi permanent în slujba nevoilor comunită</w:t>
      </w:r>
      <w:r w:rsidR="004477F8">
        <w:rPr>
          <w:rFonts w:ascii="Times New Roman" w:hAnsi="Times New Roman"/>
          <w:color w:val="000000"/>
          <w:sz w:val="28"/>
          <w:szCs w:val="28"/>
        </w:rPr>
        <w:t>ţii referitoare la domeniul său</w:t>
      </w:r>
      <w:r w:rsidRPr="00D61234">
        <w:rPr>
          <w:rFonts w:ascii="Times New Roman" w:hAnsi="Times New Roman"/>
          <w:color w:val="000000"/>
          <w:sz w:val="28"/>
          <w:szCs w:val="28"/>
        </w:rPr>
        <w:t xml:space="preserve"> de activitate şi să le rezolve într-o manieră legală, transparentă, echitabilă, competenţă şi eficienţă.</w:t>
      </w:r>
    </w:p>
    <w:p w:rsidR="00D61234" w:rsidRPr="00D61234" w:rsidRDefault="00D61234" w:rsidP="006031D3">
      <w:pPr>
        <w:spacing w:line="360" w:lineRule="auto"/>
        <w:ind w:left="720"/>
        <w:jc w:val="both"/>
        <w:rPr>
          <w:b/>
          <w:color w:val="000000"/>
          <w:sz w:val="28"/>
          <w:szCs w:val="28"/>
        </w:rPr>
      </w:pPr>
      <w:r w:rsidRPr="00D61234">
        <w:rPr>
          <w:b/>
          <w:color w:val="000000"/>
          <w:sz w:val="28"/>
          <w:szCs w:val="28"/>
        </w:rPr>
        <w:t>Obiectivele</w:t>
      </w:r>
      <w:r w:rsidRPr="00D61234">
        <w:rPr>
          <w:color w:val="000000"/>
          <w:sz w:val="28"/>
          <w:szCs w:val="28"/>
        </w:rPr>
        <w:t xml:space="preserve"> </w:t>
      </w:r>
      <w:r w:rsidRPr="00D61234">
        <w:rPr>
          <w:b/>
          <w:color w:val="000000"/>
          <w:sz w:val="28"/>
          <w:szCs w:val="28"/>
        </w:rPr>
        <w:t>Serviciului Monitorizare Execuţie Contracte Edilitare</w:t>
      </w:r>
    </w:p>
    <w:p w:rsidR="00D61234" w:rsidRPr="00D61234" w:rsidRDefault="00D61234" w:rsidP="006031D3">
      <w:pPr>
        <w:spacing w:line="360" w:lineRule="auto"/>
        <w:ind w:firstLine="360"/>
        <w:jc w:val="both"/>
        <w:rPr>
          <w:color w:val="000000"/>
          <w:sz w:val="28"/>
          <w:szCs w:val="28"/>
        </w:rPr>
      </w:pPr>
      <w:r w:rsidRPr="00D61234">
        <w:rPr>
          <w:color w:val="000000"/>
          <w:sz w:val="28"/>
          <w:szCs w:val="28"/>
        </w:rPr>
        <w:t>pe anul 2020 au fost:</w:t>
      </w:r>
    </w:p>
    <w:p w:rsidR="00D61234" w:rsidRPr="00D61234" w:rsidRDefault="00D61234" w:rsidP="006031D3">
      <w:pPr>
        <w:numPr>
          <w:ilvl w:val="1"/>
          <w:numId w:val="25"/>
        </w:numPr>
        <w:spacing w:line="360" w:lineRule="auto"/>
        <w:jc w:val="both"/>
        <w:rPr>
          <w:color w:val="000000"/>
          <w:sz w:val="28"/>
          <w:szCs w:val="28"/>
        </w:rPr>
      </w:pPr>
      <w:r w:rsidRPr="00D61234">
        <w:rPr>
          <w:color w:val="000000"/>
          <w:sz w:val="28"/>
          <w:szCs w:val="28"/>
        </w:rPr>
        <w:lastRenderedPageBreak/>
        <w:t>modernizarea şi dezvoltarea infrastructurii edilitare</w:t>
      </w:r>
    </w:p>
    <w:p w:rsidR="00D61234" w:rsidRPr="00D61234" w:rsidRDefault="00D61234" w:rsidP="006031D3">
      <w:pPr>
        <w:numPr>
          <w:ilvl w:val="1"/>
          <w:numId w:val="25"/>
        </w:numPr>
        <w:spacing w:line="360" w:lineRule="auto"/>
        <w:jc w:val="both"/>
        <w:rPr>
          <w:color w:val="000000"/>
          <w:sz w:val="28"/>
          <w:szCs w:val="28"/>
        </w:rPr>
      </w:pPr>
      <w:r w:rsidRPr="00D61234">
        <w:rPr>
          <w:color w:val="000000"/>
          <w:sz w:val="28"/>
          <w:szCs w:val="28"/>
        </w:rPr>
        <w:t>îmbunătăţirea calităţii condiţiilor de locuit</w:t>
      </w:r>
    </w:p>
    <w:p w:rsidR="00D61234" w:rsidRPr="00D61234" w:rsidRDefault="00D61234" w:rsidP="006031D3">
      <w:pPr>
        <w:numPr>
          <w:ilvl w:val="1"/>
          <w:numId w:val="25"/>
        </w:numPr>
        <w:spacing w:line="360" w:lineRule="auto"/>
        <w:jc w:val="both"/>
        <w:rPr>
          <w:color w:val="000000"/>
          <w:sz w:val="28"/>
          <w:szCs w:val="28"/>
        </w:rPr>
      </w:pPr>
      <w:r w:rsidRPr="00D61234">
        <w:rPr>
          <w:color w:val="000000"/>
          <w:sz w:val="28"/>
          <w:szCs w:val="28"/>
        </w:rPr>
        <w:t>promovarea şi conservarea valorilor cultural-istorice şi spirituale</w:t>
      </w:r>
    </w:p>
    <w:p w:rsidR="00D61234" w:rsidRPr="00D61234" w:rsidRDefault="00D61234" w:rsidP="006031D3">
      <w:pPr>
        <w:numPr>
          <w:ilvl w:val="1"/>
          <w:numId w:val="25"/>
        </w:numPr>
        <w:spacing w:line="360" w:lineRule="auto"/>
        <w:jc w:val="both"/>
        <w:rPr>
          <w:color w:val="000000"/>
          <w:sz w:val="28"/>
          <w:szCs w:val="28"/>
        </w:rPr>
      </w:pPr>
      <w:r w:rsidRPr="00D61234">
        <w:rPr>
          <w:color w:val="000000"/>
          <w:sz w:val="28"/>
          <w:szCs w:val="28"/>
        </w:rPr>
        <w:t>îmbunătăţirea capacităţii instituţionale în vederea creşterii gradului de satisfacţie al beneficiarilor.</w:t>
      </w:r>
    </w:p>
    <w:p w:rsidR="00D61234" w:rsidRPr="00D61234" w:rsidRDefault="00D61234" w:rsidP="006031D3">
      <w:pPr>
        <w:spacing w:line="360" w:lineRule="auto"/>
        <w:ind w:firstLine="360"/>
        <w:jc w:val="both"/>
        <w:rPr>
          <w:color w:val="000000"/>
          <w:sz w:val="28"/>
          <w:szCs w:val="28"/>
        </w:rPr>
      </w:pPr>
      <w:r w:rsidRPr="00D61234">
        <w:rPr>
          <w:color w:val="000000"/>
          <w:sz w:val="28"/>
          <w:szCs w:val="28"/>
        </w:rPr>
        <w:tab/>
        <w:t xml:space="preserve">În contextul evoluţiilor survenite în plan economic, financiar şi social din anul </w:t>
      </w:r>
    </w:p>
    <w:p w:rsidR="00D61234" w:rsidRPr="00D61234" w:rsidRDefault="003B2EE1" w:rsidP="006031D3">
      <w:pPr>
        <w:spacing w:line="360" w:lineRule="auto"/>
        <w:ind w:firstLine="360"/>
        <w:jc w:val="both"/>
        <w:rPr>
          <w:color w:val="000000"/>
          <w:sz w:val="28"/>
          <w:szCs w:val="28"/>
        </w:rPr>
      </w:pPr>
      <w:r>
        <w:rPr>
          <w:color w:val="000000"/>
          <w:sz w:val="28"/>
          <w:szCs w:val="28"/>
        </w:rPr>
        <w:t xml:space="preserve">2020, </w:t>
      </w:r>
      <w:r w:rsidR="00D61234" w:rsidRPr="00D61234">
        <w:rPr>
          <w:color w:val="000000"/>
          <w:sz w:val="28"/>
          <w:szCs w:val="28"/>
        </w:rPr>
        <w:t>considerăm că obiectivele serviciului au fost realizate în proporţie de 85%.</w:t>
      </w:r>
    </w:p>
    <w:p w:rsidR="00D61234" w:rsidRPr="00D61234" w:rsidRDefault="00D61234" w:rsidP="006031D3">
      <w:pPr>
        <w:numPr>
          <w:ilvl w:val="0"/>
          <w:numId w:val="25"/>
        </w:numPr>
        <w:spacing w:line="360" w:lineRule="auto"/>
        <w:jc w:val="both"/>
        <w:rPr>
          <w:b/>
          <w:color w:val="000000"/>
          <w:sz w:val="28"/>
          <w:szCs w:val="28"/>
        </w:rPr>
      </w:pPr>
      <w:r w:rsidRPr="00D61234">
        <w:rPr>
          <w:b/>
          <w:color w:val="000000"/>
          <w:sz w:val="28"/>
          <w:szCs w:val="28"/>
        </w:rPr>
        <w:t>Indicatorii de performanţă stabiliţi, cu prezentarea gradului de realizare a acestora:</w:t>
      </w:r>
    </w:p>
    <w:p w:rsidR="00D61234" w:rsidRPr="00D61234" w:rsidRDefault="00D61234" w:rsidP="006031D3">
      <w:pPr>
        <w:spacing w:line="360" w:lineRule="auto"/>
        <w:ind w:left="360"/>
        <w:jc w:val="both"/>
        <w:rPr>
          <w:color w:val="000000"/>
          <w:sz w:val="28"/>
          <w:szCs w:val="28"/>
        </w:rPr>
      </w:pPr>
      <w:r w:rsidRPr="00D61234">
        <w:rPr>
          <w:color w:val="000000"/>
          <w:sz w:val="28"/>
          <w:szCs w:val="28"/>
        </w:rPr>
        <w:t>Indicatori de performanţă stabiliţi în funcţie de obiectivele specifice:</w:t>
      </w:r>
    </w:p>
    <w:p w:rsidR="00D61234" w:rsidRPr="00D61234" w:rsidRDefault="00D61234" w:rsidP="006031D3">
      <w:pPr>
        <w:pStyle w:val="Listparagraf"/>
        <w:spacing w:line="360" w:lineRule="auto"/>
        <w:ind w:left="586"/>
        <w:jc w:val="both"/>
        <w:rPr>
          <w:rFonts w:ascii="Times New Roman" w:hAnsi="Times New Roman"/>
          <w:b/>
          <w:sz w:val="28"/>
          <w:szCs w:val="28"/>
          <w:u w:val="single"/>
        </w:rPr>
      </w:pPr>
      <w:r w:rsidRPr="00D61234">
        <w:rPr>
          <w:rFonts w:ascii="Times New Roman" w:hAnsi="Times New Roman"/>
          <w:b/>
          <w:sz w:val="28"/>
          <w:szCs w:val="28"/>
          <w:u w:val="single"/>
        </w:rPr>
        <w:t xml:space="preserve">Programul I - reabilitare termică reprezentând 265 de blocuri </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t>Din totalul de 265 obiective până în  anul 2020 sau recepţionat 164 blocuri, iar în cursul anului 2020  s</w:t>
      </w:r>
      <w:r w:rsidR="00CD1F12">
        <w:rPr>
          <w:rFonts w:ascii="Times New Roman" w:hAnsi="Times New Roman"/>
          <w:sz w:val="28"/>
          <w:szCs w:val="28"/>
        </w:rPr>
        <w:t>-</w:t>
      </w:r>
      <w:r w:rsidRPr="00D61234">
        <w:rPr>
          <w:rFonts w:ascii="Times New Roman" w:hAnsi="Times New Roman"/>
          <w:sz w:val="28"/>
          <w:szCs w:val="28"/>
        </w:rPr>
        <w:t>au mai finalizat ș</w:t>
      </w:r>
      <w:r w:rsidR="00187D36">
        <w:rPr>
          <w:rFonts w:ascii="Times New Roman" w:hAnsi="Times New Roman"/>
          <w:sz w:val="28"/>
          <w:szCs w:val="28"/>
        </w:rPr>
        <w:t xml:space="preserve">i recepționat încă - </w:t>
      </w:r>
      <w:r w:rsidRPr="00D61234">
        <w:rPr>
          <w:rFonts w:ascii="Times New Roman" w:hAnsi="Times New Roman"/>
          <w:sz w:val="28"/>
          <w:szCs w:val="28"/>
        </w:rPr>
        <w:t>13 bl.</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t>Obiective î</w:t>
      </w:r>
      <w:r w:rsidR="00187D36">
        <w:rPr>
          <w:rFonts w:ascii="Times New Roman" w:hAnsi="Times New Roman"/>
          <w:sz w:val="28"/>
          <w:szCs w:val="28"/>
        </w:rPr>
        <w:t>n diferite faze de execuție -</w:t>
      </w:r>
      <w:r w:rsidRPr="00D61234">
        <w:rPr>
          <w:rFonts w:ascii="Times New Roman" w:hAnsi="Times New Roman"/>
          <w:sz w:val="28"/>
          <w:szCs w:val="28"/>
        </w:rPr>
        <w:t xml:space="preserve"> 76 bl.</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t>Obiective cu contracte reziliate în curs de reofertare (la Serviciul Achiziţ</w:t>
      </w:r>
      <w:r w:rsidR="00187D36">
        <w:rPr>
          <w:rFonts w:ascii="Times New Roman" w:hAnsi="Times New Roman"/>
          <w:sz w:val="28"/>
          <w:szCs w:val="28"/>
        </w:rPr>
        <w:t xml:space="preserve">ii Contracte) - </w:t>
      </w:r>
      <w:r w:rsidRPr="00D61234">
        <w:rPr>
          <w:rFonts w:ascii="Times New Roman" w:hAnsi="Times New Roman"/>
          <w:sz w:val="28"/>
          <w:szCs w:val="28"/>
        </w:rPr>
        <w:t>12 bl.</w:t>
      </w:r>
    </w:p>
    <w:p w:rsidR="00D61234" w:rsidRPr="00D61234" w:rsidRDefault="00D61234" w:rsidP="006031D3">
      <w:pPr>
        <w:pStyle w:val="Listparagraf"/>
        <w:spacing w:line="360" w:lineRule="auto"/>
        <w:ind w:left="586"/>
        <w:jc w:val="both"/>
        <w:rPr>
          <w:rFonts w:ascii="Times New Roman" w:hAnsi="Times New Roman"/>
          <w:b/>
          <w:sz w:val="28"/>
          <w:szCs w:val="28"/>
          <w:u w:val="single"/>
        </w:rPr>
      </w:pPr>
      <w:r w:rsidRPr="00D61234">
        <w:rPr>
          <w:rFonts w:ascii="Times New Roman" w:hAnsi="Times New Roman"/>
          <w:b/>
          <w:sz w:val="28"/>
          <w:szCs w:val="28"/>
          <w:u w:val="single"/>
        </w:rPr>
        <w:t>Programul II reabilitare termică reprezentând 24</w:t>
      </w:r>
      <w:r w:rsidR="00CD1F12">
        <w:rPr>
          <w:rFonts w:ascii="Times New Roman" w:hAnsi="Times New Roman"/>
          <w:b/>
          <w:sz w:val="28"/>
          <w:szCs w:val="28"/>
          <w:u w:val="single"/>
        </w:rPr>
        <w:t>6</w:t>
      </w:r>
      <w:r w:rsidRPr="00D61234">
        <w:rPr>
          <w:rFonts w:ascii="Times New Roman" w:hAnsi="Times New Roman"/>
          <w:b/>
          <w:sz w:val="28"/>
          <w:szCs w:val="28"/>
          <w:u w:val="single"/>
        </w:rPr>
        <w:t xml:space="preserve"> </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t>246 blocuri recepţionate – 100%</w:t>
      </w:r>
    </w:p>
    <w:p w:rsidR="00D61234" w:rsidRPr="00D61234" w:rsidRDefault="00D61234" w:rsidP="006031D3">
      <w:pPr>
        <w:pStyle w:val="Listparagraf"/>
        <w:spacing w:line="360" w:lineRule="auto"/>
        <w:ind w:left="586"/>
        <w:jc w:val="both"/>
        <w:rPr>
          <w:rFonts w:ascii="Times New Roman" w:hAnsi="Times New Roman"/>
          <w:sz w:val="28"/>
          <w:szCs w:val="28"/>
        </w:rPr>
      </w:pPr>
      <w:r w:rsidRPr="00D61234">
        <w:rPr>
          <w:rFonts w:ascii="Times New Roman" w:hAnsi="Times New Roman"/>
          <w:b/>
          <w:sz w:val="28"/>
          <w:szCs w:val="28"/>
          <w:u w:val="single"/>
        </w:rPr>
        <w:t xml:space="preserve">Programul III reabilitare termică reprezentând 617 de blocuri </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t>Din totalul de 617 obiective până în  anul 2020 sau recepţionat 439 blocuri, iar în cursul anului 2020  sau mai f</w:t>
      </w:r>
      <w:r w:rsidR="00187D36">
        <w:rPr>
          <w:rFonts w:ascii="Times New Roman" w:hAnsi="Times New Roman"/>
          <w:sz w:val="28"/>
          <w:szCs w:val="28"/>
        </w:rPr>
        <w:t xml:space="preserve">inalizat și recepționat încă </w:t>
      </w:r>
      <w:r w:rsidR="00187D36">
        <w:rPr>
          <w:rFonts w:ascii="Times New Roman" w:hAnsi="Times New Roman"/>
          <w:sz w:val="28"/>
          <w:szCs w:val="28"/>
        </w:rPr>
        <w:tab/>
      </w:r>
      <w:r w:rsidRPr="00D61234">
        <w:rPr>
          <w:rFonts w:ascii="Times New Roman" w:hAnsi="Times New Roman"/>
          <w:sz w:val="28"/>
          <w:szCs w:val="28"/>
        </w:rPr>
        <w:t>-  130 bl.</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t>Obiective în dif</w:t>
      </w:r>
      <w:r w:rsidR="00187D36">
        <w:rPr>
          <w:rFonts w:ascii="Times New Roman" w:hAnsi="Times New Roman"/>
          <w:sz w:val="28"/>
          <w:szCs w:val="28"/>
        </w:rPr>
        <w:t xml:space="preserve">erite faze de execuție - </w:t>
      </w:r>
      <w:r w:rsidRPr="00D61234">
        <w:rPr>
          <w:rFonts w:ascii="Times New Roman" w:hAnsi="Times New Roman"/>
          <w:sz w:val="28"/>
          <w:szCs w:val="28"/>
        </w:rPr>
        <w:t>43 bl.</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t>Obiective cu contracte r</w:t>
      </w:r>
      <w:r w:rsidR="00187D36">
        <w:rPr>
          <w:rFonts w:ascii="Times New Roman" w:hAnsi="Times New Roman"/>
          <w:sz w:val="28"/>
          <w:szCs w:val="28"/>
        </w:rPr>
        <w:t xml:space="preserve">eziliate în curs de reofertare </w:t>
      </w:r>
      <w:r w:rsidRPr="00D61234">
        <w:rPr>
          <w:rFonts w:ascii="Times New Roman" w:hAnsi="Times New Roman"/>
          <w:sz w:val="28"/>
          <w:szCs w:val="28"/>
        </w:rPr>
        <w:t>(la Servici</w:t>
      </w:r>
      <w:r w:rsidR="00187D36">
        <w:rPr>
          <w:rFonts w:ascii="Times New Roman" w:hAnsi="Times New Roman"/>
          <w:sz w:val="28"/>
          <w:szCs w:val="28"/>
        </w:rPr>
        <w:t xml:space="preserve">ul Achiziţii Contracte) - </w:t>
      </w:r>
      <w:r w:rsidRPr="00D61234">
        <w:rPr>
          <w:rFonts w:ascii="Times New Roman" w:hAnsi="Times New Roman"/>
          <w:sz w:val="28"/>
          <w:szCs w:val="28"/>
        </w:rPr>
        <w:t>3 bl.</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lastRenderedPageBreak/>
        <w:t>Din totalul de 617 obiective 2 au primit aviz negativ de la Inspectoratul de Stat în Construcţii (necesitând consolidare/grad seismic ridicat – bd. Gării Obor nr. 10, bl. B1 şi bd</w:t>
      </w:r>
      <w:r w:rsidR="00187D36">
        <w:rPr>
          <w:rFonts w:ascii="Times New Roman" w:hAnsi="Times New Roman"/>
          <w:sz w:val="28"/>
          <w:szCs w:val="28"/>
        </w:rPr>
        <w:t xml:space="preserve">. Gării Obor nr. 14, bl. B3) - </w:t>
      </w:r>
      <w:r w:rsidRPr="00D61234">
        <w:rPr>
          <w:rFonts w:ascii="Times New Roman" w:hAnsi="Times New Roman"/>
          <w:sz w:val="28"/>
          <w:szCs w:val="28"/>
        </w:rPr>
        <w:t>2 bl.</w:t>
      </w:r>
    </w:p>
    <w:p w:rsidR="00D61234" w:rsidRPr="00D61234" w:rsidRDefault="00D61234" w:rsidP="006031D3">
      <w:pPr>
        <w:pStyle w:val="Listparagraf"/>
        <w:spacing w:line="360" w:lineRule="auto"/>
        <w:ind w:left="586"/>
        <w:jc w:val="both"/>
        <w:rPr>
          <w:rFonts w:ascii="Times New Roman" w:hAnsi="Times New Roman"/>
          <w:sz w:val="28"/>
          <w:szCs w:val="28"/>
        </w:rPr>
      </w:pPr>
      <w:r w:rsidRPr="00D61234">
        <w:rPr>
          <w:rFonts w:ascii="Times New Roman" w:hAnsi="Times New Roman"/>
          <w:b/>
          <w:sz w:val="28"/>
          <w:szCs w:val="28"/>
          <w:u w:val="single"/>
        </w:rPr>
        <w:t xml:space="preserve">Programul IV reabilitare termică reprezentând 221 de blocuri </w:t>
      </w:r>
    </w:p>
    <w:p w:rsidR="00D61234" w:rsidRPr="00D61234" w:rsidRDefault="00D61234" w:rsidP="006031D3">
      <w:pPr>
        <w:pStyle w:val="Listparagraf"/>
        <w:numPr>
          <w:ilvl w:val="0"/>
          <w:numId w:val="29"/>
        </w:numPr>
        <w:spacing w:after="0" w:line="360" w:lineRule="auto"/>
        <w:jc w:val="both"/>
        <w:rPr>
          <w:rFonts w:ascii="Times New Roman" w:hAnsi="Times New Roman"/>
          <w:sz w:val="28"/>
          <w:szCs w:val="28"/>
        </w:rPr>
      </w:pPr>
      <w:r w:rsidRPr="00D61234">
        <w:rPr>
          <w:rFonts w:ascii="Times New Roman" w:hAnsi="Times New Roman"/>
          <w:sz w:val="28"/>
          <w:szCs w:val="28"/>
        </w:rPr>
        <w:t>Obiective î</w:t>
      </w:r>
      <w:r w:rsidR="00187D36">
        <w:rPr>
          <w:rFonts w:ascii="Times New Roman" w:hAnsi="Times New Roman"/>
          <w:sz w:val="28"/>
          <w:szCs w:val="28"/>
        </w:rPr>
        <w:t xml:space="preserve">n diferite faze de execuție - </w:t>
      </w:r>
      <w:r w:rsidRPr="00D61234">
        <w:rPr>
          <w:rFonts w:ascii="Times New Roman" w:hAnsi="Times New Roman"/>
          <w:sz w:val="28"/>
          <w:szCs w:val="28"/>
        </w:rPr>
        <w:t>55 bl.</w:t>
      </w:r>
    </w:p>
    <w:p w:rsidR="00D61234" w:rsidRPr="00D61234" w:rsidRDefault="00D61234" w:rsidP="006031D3">
      <w:pPr>
        <w:pStyle w:val="Listparagraf"/>
        <w:spacing w:line="360" w:lineRule="auto"/>
        <w:jc w:val="both"/>
        <w:rPr>
          <w:rFonts w:ascii="Times New Roman" w:hAnsi="Times New Roman"/>
          <w:b/>
          <w:sz w:val="28"/>
          <w:szCs w:val="28"/>
        </w:rPr>
      </w:pPr>
      <w:r w:rsidRPr="00D61234">
        <w:rPr>
          <w:rFonts w:ascii="Times New Roman" w:hAnsi="Times New Roman"/>
          <w:b/>
          <w:sz w:val="28"/>
          <w:szCs w:val="28"/>
        </w:rPr>
        <w:t xml:space="preserve">Concluzie: </w:t>
      </w:r>
    </w:p>
    <w:p w:rsidR="00D61234" w:rsidRPr="00D61234" w:rsidRDefault="00D61234" w:rsidP="006031D3">
      <w:pPr>
        <w:pStyle w:val="Listparagraf"/>
        <w:spacing w:line="360" w:lineRule="auto"/>
        <w:jc w:val="both"/>
        <w:rPr>
          <w:rFonts w:ascii="Times New Roman" w:hAnsi="Times New Roman"/>
          <w:sz w:val="28"/>
          <w:szCs w:val="28"/>
        </w:rPr>
      </w:pPr>
      <w:r w:rsidRPr="00D61234">
        <w:rPr>
          <w:rFonts w:ascii="Times New Roman" w:hAnsi="Times New Roman"/>
          <w:sz w:val="28"/>
          <w:szCs w:val="28"/>
        </w:rPr>
        <w:t>În Programul de reabilitare termică a blocurilor de locuinţe, respectiv din anul 2008 şi până la data prezentei, sunt 1183 obiective în diverse stadii fizice                                           ( finalizat/recepţionat / execuţie ) din care:</w:t>
      </w:r>
    </w:p>
    <w:p w:rsidR="00D61234" w:rsidRPr="00D61234" w:rsidRDefault="00D61234" w:rsidP="006031D3">
      <w:pPr>
        <w:pStyle w:val="Listparagraf"/>
        <w:spacing w:line="360" w:lineRule="auto"/>
        <w:jc w:val="both"/>
        <w:rPr>
          <w:rFonts w:ascii="Times New Roman" w:hAnsi="Times New Roman"/>
          <w:sz w:val="28"/>
          <w:szCs w:val="28"/>
        </w:rPr>
      </w:pPr>
      <w:r w:rsidRPr="00D61234">
        <w:rPr>
          <w:rFonts w:ascii="Times New Roman" w:hAnsi="Times New Roman"/>
          <w:sz w:val="28"/>
          <w:szCs w:val="28"/>
        </w:rPr>
        <w:t>PROGRAMUL I -  Pachet 265 obiective – 177 blocuri recepţionate – 67%</w:t>
      </w:r>
    </w:p>
    <w:p w:rsidR="00D61234" w:rsidRPr="00D61234" w:rsidRDefault="00D61234" w:rsidP="006031D3">
      <w:pPr>
        <w:pStyle w:val="Listparagraf"/>
        <w:spacing w:line="360" w:lineRule="auto"/>
        <w:ind w:left="586"/>
        <w:jc w:val="both"/>
        <w:rPr>
          <w:rFonts w:ascii="Times New Roman" w:hAnsi="Times New Roman"/>
          <w:sz w:val="28"/>
          <w:szCs w:val="28"/>
        </w:rPr>
      </w:pPr>
      <w:r w:rsidRPr="00D61234">
        <w:rPr>
          <w:rFonts w:ascii="Times New Roman" w:hAnsi="Times New Roman"/>
          <w:sz w:val="28"/>
          <w:szCs w:val="28"/>
        </w:rPr>
        <w:t xml:space="preserve">                                        </w:t>
      </w:r>
      <w:r w:rsidR="00342FAD">
        <w:rPr>
          <w:rFonts w:ascii="Times New Roman" w:hAnsi="Times New Roman"/>
          <w:sz w:val="28"/>
          <w:szCs w:val="28"/>
        </w:rPr>
        <w:t xml:space="preserve">                           </w:t>
      </w:r>
      <w:r w:rsidRPr="00D61234">
        <w:rPr>
          <w:rFonts w:ascii="Times New Roman" w:hAnsi="Times New Roman"/>
          <w:sz w:val="28"/>
          <w:szCs w:val="28"/>
        </w:rPr>
        <w:t xml:space="preserve">  </w:t>
      </w:r>
      <w:r w:rsidR="004477F8">
        <w:rPr>
          <w:rFonts w:ascii="Times New Roman" w:hAnsi="Times New Roman"/>
          <w:sz w:val="28"/>
          <w:szCs w:val="28"/>
        </w:rPr>
        <w:t xml:space="preserve"> </w:t>
      </w:r>
      <w:r w:rsidRPr="00D61234">
        <w:rPr>
          <w:rFonts w:ascii="Times New Roman" w:hAnsi="Times New Roman"/>
          <w:sz w:val="28"/>
          <w:szCs w:val="28"/>
        </w:rPr>
        <w:t>76 blocuri în execuţie</w:t>
      </w:r>
    </w:p>
    <w:p w:rsidR="00D61234" w:rsidRPr="00D61234" w:rsidRDefault="00D61234" w:rsidP="006031D3">
      <w:pPr>
        <w:pStyle w:val="Listparagraf"/>
        <w:spacing w:line="360" w:lineRule="auto"/>
        <w:ind w:left="586"/>
        <w:jc w:val="both"/>
        <w:rPr>
          <w:rFonts w:ascii="Times New Roman" w:hAnsi="Times New Roman"/>
          <w:sz w:val="28"/>
          <w:szCs w:val="28"/>
        </w:rPr>
      </w:pP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004477F8">
        <w:rPr>
          <w:rFonts w:ascii="Times New Roman" w:hAnsi="Times New Roman"/>
          <w:sz w:val="28"/>
          <w:szCs w:val="28"/>
        </w:rPr>
        <w:t xml:space="preserve"> </w:t>
      </w:r>
      <w:r w:rsidRPr="00D61234">
        <w:rPr>
          <w:rFonts w:ascii="Times New Roman" w:hAnsi="Times New Roman"/>
          <w:sz w:val="28"/>
          <w:szCs w:val="28"/>
        </w:rPr>
        <w:t>12 blocuri reziliate.</w:t>
      </w:r>
    </w:p>
    <w:p w:rsidR="00D61234" w:rsidRPr="00D61234" w:rsidRDefault="00D61234" w:rsidP="006031D3">
      <w:pPr>
        <w:pStyle w:val="Listparagraf"/>
        <w:spacing w:line="360" w:lineRule="auto"/>
        <w:jc w:val="both"/>
        <w:rPr>
          <w:rFonts w:ascii="Times New Roman" w:hAnsi="Times New Roman"/>
          <w:sz w:val="28"/>
          <w:szCs w:val="28"/>
        </w:rPr>
      </w:pPr>
      <w:r w:rsidRPr="00D61234">
        <w:rPr>
          <w:rFonts w:ascii="Times New Roman" w:hAnsi="Times New Roman"/>
          <w:sz w:val="28"/>
          <w:szCs w:val="28"/>
        </w:rPr>
        <w:t>PROGRAMUL II - Pachet 246 obiective – 246 blocuri recepţionate – 100%</w:t>
      </w:r>
    </w:p>
    <w:p w:rsidR="00D61234" w:rsidRPr="00D61234" w:rsidRDefault="00D61234" w:rsidP="006031D3">
      <w:pPr>
        <w:pStyle w:val="Listparagraf"/>
        <w:spacing w:line="360" w:lineRule="auto"/>
        <w:jc w:val="both"/>
        <w:rPr>
          <w:rFonts w:ascii="Times New Roman" w:hAnsi="Times New Roman"/>
          <w:sz w:val="28"/>
          <w:szCs w:val="28"/>
        </w:rPr>
      </w:pPr>
      <w:r w:rsidRPr="00D61234">
        <w:rPr>
          <w:rFonts w:ascii="Times New Roman" w:hAnsi="Times New Roman"/>
          <w:sz w:val="28"/>
          <w:szCs w:val="28"/>
        </w:rPr>
        <w:t xml:space="preserve">PROGRAMUL III - Pachet 617 obiective – 569 blocuri receţionate – 92% </w:t>
      </w:r>
    </w:p>
    <w:p w:rsidR="00D61234" w:rsidRPr="00D61234" w:rsidRDefault="00D61234" w:rsidP="006031D3">
      <w:pPr>
        <w:pStyle w:val="Listparagraf"/>
        <w:spacing w:line="360" w:lineRule="auto"/>
        <w:jc w:val="both"/>
        <w:rPr>
          <w:rFonts w:ascii="Times New Roman" w:hAnsi="Times New Roman"/>
          <w:sz w:val="28"/>
          <w:szCs w:val="28"/>
        </w:rPr>
      </w:pPr>
      <w:r w:rsidRPr="00D61234">
        <w:rPr>
          <w:rFonts w:ascii="Times New Roman" w:hAnsi="Times New Roman"/>
          <w:sz w:val="28"/>
          <w:szCs w:val="28"/>
        </w:rPr>
        <w:t xml:space="preserve">                                       </w:t>
      </w:r>
      <w:r w:rsidR="00E02FBF">
        <w:rPr>
          <w:rFonts w:ascii="Times New Roman" w:hAnsi="Times New Roman"/>
          <w:sz w:val="28"/>
          <w:szCs w:val="28"/>
        </w:rPr>
        <w:t xml:space="preserve">                            </w:t>
      </w:r>
      <w:r w:rsidRPr="00D61234">
        <w:rPr>
          <w:rFonts w:ascii="Times New Roman" w:hAnsi="Times New Roman"/>
          <w:sz w:val="28"/>
          <w:szCs w:val="28"/>
        </w:rPr>
        <w:t xml:space="preserve">  </w:t>
      </w:r>
      <w:r w:rsidR="004477F8">
        <w:rPr>
          <w:rFonts w:ascii="Times New Roman" w:hAnsi="Times New Roman"/>
          <w:sz w:val="28"/>
          <w:szCs w:val="28"/>
        </w:rPr>
        <w:t xml:space="preserve"> </w:t>
      </w:r>
      <w:r w:rsidRPr="00D61234">
        <w:rPr>
          <w:rFonts w:ascii="Times New Roman" w:hAnsi="Times New Roman"/>
          <w:sz w:val="28"/>
          <w:szCs w:val="28"/>
        </w:rPr>
        <w:t>43 blocuri în execuţie</w:t>
      </w:r>
    </w:p>
    <w:p w:rsidR="00D61234" w:rsidRPr="00D61234" w:rsidRDefault="00D61234" w:rsidP="006031D3">
      <w:pPr>
        <w:pStyle w:val="Listparagraf"/>
        <w:spacing w:line="360" w:lineRule="auto"/>
        <w:jc w:val="both"/>
        <w:rPr>
          <w:rFonts w:ascii="Times New Roman" w:hAnsi="Times New Roman"/>
          <w:sz w:val="28"/>
          <w:szCs w:val="28"/>
        </w:rPr>
      </w:pP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t xml:space="preserve">   </w:t>
      </w:r>
      <w:r w:rsidR="004477F8">
        <w:rPr>
          <w:rFonts w:ascii="Times New Roman" w:hAnsi="Times New Roman"/>
          <w:sz w:val="28"/>
          <w:szCs w:val="28"/>
        </w:rPr>
        <w:t xml:space="preserve"> </w:t>
      </w:r>
      <w:r w:rsidRPr="00D61234">
        <w:rPr>
          <w:rFonts w:ascii="Times New Roman" w:hAnsi="Times New Roman"/>
          <w:sz w:val="28"/>
          <w:szCs w:val="28"/>
        </w:rPr>
        <w:t>3 blocuri reziliate</w:t>
      </w:r>
    </w:p>
    <w:p w:rsidR="00D61234" w:rsidRPr="00D61234" w:rsidRDefault="00D61234" w:rsidP="006031D3">
      <w:pPr>
        <w:pStyle w:val="Listparagraf"/>
        <w:spacing w:line="360" w:lineRule="auto"/>
        <w:jc w:val="both"/>
        <w:rPr>
          <w:rFonts w:ascii="Times New Roman" w:hAnsi="Times New Roman"/>
          <w:sz w:val="28"/>
          <w:szCs w:val="28"/>
        </w:rPr>
      </w:pPr>
      <w:r w:rsidRPr="00D61234">
        <w:rPr>
          <w:rFonts w:ascii="Times New Roman" w:hAnsi="Times New Roman"/>
          <w:sz w:val="28"/>
          <w:szCs w:val="28"/>
        </w:rPr>
        <w:t xml:space="preserve">                 </w:t>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t xml:space="preserve">             2 blocuri aviz negativ ( necesită </w:t>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r>
      <w:r w:rsidRPr="00D61234">
        <w:rPr>
          <w:rFonts w:ascii="Times New Roman" w:hAnsi="Times New Roman"/>
          <w:sz w:val="28"/>
          <w:szCs w:val="28"/>
        </w:rPr>
        <w:tab/>
        <w:t xml:space="preserve">                 consolidare/risc seismic)</w:t>
      </w:r>
    </w:p>
    <w:p w:rsidR="00E02FBF" w:rsidRDefault="00D61234" w:rsidP="006031D3">
      <w:pPr>
        <w:pStyle w:val="Listparagraf"/>
        <w:spacing w:after="0" w:line="360" w:lineRule="auto"/>
        <w:jc w:val="both"/>
        <w:rPr>
          <w:rFonts w:ascii="Times New Roman" w:hAnsi="Times New Roman"/>
          <w:sz w:val="28"/>
          <w:szCs w:val="28"/>
        </w:rPr>
      </w:pPr>
      <w:r w:rsidRPr="00D61234">
        <w:rPr>
          <w:rFonts w:ascii="Times New Roman" w:hAnsi="Times New Roman"/>
          <w:sz w:val="28"/>
          <w:szCs w:val="28"/>
        </w:rPr>
        <w:t>PROGRAMUL IV - Pachet 221 obi</w:t>
      </w:r>
      <w:r w:rsidR="00E02FBF">
        <w:rPr>
          <w:rFonts w:ascii="Times New Roman" w:hAnsi="Times New Roman"/>
          <w:sz w:val="28"/>
          <w:szCs w:val="28"/>
        </w:rPr>
        <w:t>ective – 55 blocuri în execuţie</w:t>
      </w:r>
      <w:r w:rsidRPr="00D61234">
        <w:rPr>
          <w:rFonts w:ascii="Times New Roman" w:hAnsi="Times New Roman"/>
          <w:sz w:val="28"/>
          <w:szCs w:val="28"/>
        </w:rPr>
        <w:t>.</w:t>
      </w:r>
    </w:p>
    <w:p w:rsidR="00D61234" w:rsidRPr="00E02FBF" w:rsidRDefault="00D61234" w:rsidP="006031D3">
      <w:pPr>
        <w:pStyle w:val="Listparagraf"/>
        <w:spacing w:after="0" w:line="360" w:lineRule="auto"/>
        <w:jc w:val="both"/>
        <w:rPr>
          <w:rFonts w:ascii="Times New Roman" w:hAnsi="Times New Roman"/>
          <w:sz w:val="28"/>
          <w:szCs w:val="28"/>
        </w:rPr>
      </w:pPr>
      <w:r w:rsidRPr="00E02FBF">
        <w:rPr>
          <w:rFonts w:ascii="Times New Roman" w:hAnsi="Times New Roman"/>
          <w:sz w:val="28"/>
          <w:szCs w:val="28"/>
        </w:rPr>
        <w:t>Repa</w:t>
      </w:r>
      <w:r w:rsidR="00F609C7">
        <w:rPr>
          <w:rFonts w:ascii="Times New Roman" w:hAnsi="Times New Roman"/>
          <w:sz w:val="28"/>
          <w:szCs w:val="28"/>
        </w:rPr>
        <w:t>raţii capitale şi curente, zugrăveli, refaceri acoperiş</w:t>
      </w:r>
      <w:r w:rsidRPr="00E02FBF">
        <w:rPr>
          <w:rFonts w:ascii="Times New Roman" w:hAnsi="Times New Roman"/>
          <w:sz w:val="28"/>
          <w:szCs w:val="28"/>
        </w:rPr>
        <w:t>uri, tencui</w:t>
      </w:r>
      <w:r w:rsidR="00F609C7">
        <w:rPr>
          <w:rFonts w:ascii="Times New Roman" w:hAnsi="Times New Roman"/>
          <w:sz w:val="28"/>
          <w:szCs w:val="28"/>
        </w:rPr>
        <w:t>eli, trotuare, garduri, pictură</w:t>
      </w:r>
      <w:r w:rsidRPr="00E02FBF">
        <w:rPr>
          <w:rFonts w:ascii="Times New Roman" w:hAnsi="Times New Roman"/>
          <w:sz w:val="28"/>
          <w:szCs w:val="28"/>
        </w:rPr>
        <w:t xml:space="preserve">, etc – 14 biserici. </w:t>
      </w:r>
    </w:p>
    <w:p w:rsidR="00D61234" w:rsidRPr="00D61234" w:rsidRDefault="00D61234" w:rsidP="006031D3">
      <w:pPr>
        <w:spacing w:line="360" w:lineRule="auto"/>
        <w:ind w:firstLine="720"/>
        <w:jc w:val="both"/>
        <w:rPr>
          <w:sz w:val="28"/>
          <w:szCs w:val="28"/>
        </w:rPr>
      </w:pPr>
      <w:r w:rsidRPr="00D61234">
        <w:rPr>
          <w:sz w:val="28"/>
          <w:szCs w:val="28"/>
        </w:rPr>
        <w:t xml:space="preserve">De asemenea, </w:t>
      </w:r>
      <w:r w:rsidR="00E02FBF" w:rsidRPr="00D61234">
        <w:rPr>
          <w:sz w:val="28"/>
          <w:szCs w:val="28"/>
        </w:rPr>
        <w:t>în cadrul</w:t>
      </w:r>
      <w:r w:rsidRPr="00D61234">
        <w:rPr>
          <w:sz w:val="28"/>
          <w:szCs w:val="28"/>
        </w:rPr>
        <w:t xml:space="preserve"> serviciului s-au primit/transmis:</w:t>
      </w:r>
    </w:p>
    <w:p w:rsidR="00810A60" w:rsidRDefault="001937FC" w:rsidP="006031D3">
      <w:pPr>
        <w:spacing w:line="360" w:lineRule="auto"/>
        <w:ind w:left="720"/>
        <w:jc w:val="both"/>
        <w:rPr>
          <w:sz w:val="28"/>
          <w:szCs w:val="28"/>
        </w:rPr>
      </w:pPr>
      <w:r>
        <w:rPr>
          <w:sz w:val="28"/>
          <w:szCs w:val="28"/>
        </w:rPr>
        <w:t xml:space="preserve">     - 11.856 documente</w:t>
      </w:r>
      <w:r w:rsidR="00D61234" w:rsidRPr="00D61234">
        <w:rPr>
          <w:sz w:val="28"/>
          <w:szCs w:val="28"/>
        </w:rPr>
        <w:t xml:space="preserve">: sesizări, documente cu conţinut informativ, situaţii lucrări, Referate de necesitate, Note de fundamentare, Caiete de sarcini, Dispoziţii de Primar pentru constituirea comisiei de recepţie la terminarea lucrărilor,  stornări/reangajări, proiecte/propunere de angajare a unei cheltuieli </w:t>
      </w:r>
      <w:r w:rsidR="00D61234" w:rsidRPr="00D61234">
        <w:rPr>
          <w:sz w:val="28"/>
          <w:szCs w:val="28"/>
        </w:rPr>
        <w:lastRenderedPageBreak/>
        <w:t>în limita creditelor bugetare, puncte de vedere pentru susţinere în instanţă a diverselor cauze legate de contractele de execuţie, etc.</w:t>
      </w:r>
    </w:p>
    <w:p w:rsidR="00D61234" w:rsidRPr="00810A60" w:rsidRDefault="001937FC" w:rsidP="006031D3">
      <w:pPr>
        <w:spacing w:line="360" w:lineRule="auto"/>
        <w:ind w:left="720" w:firstLine="720"/>
        <w:jc w:val="both"/>
        <w:rPr>
          <w:sz w:val="28"/>
          <w:szCs w:val="28"/>
        </w:rPr>
      </w:pPr>
      <w:r>
        <w:rPr>
          <w:noProof/>
          <w:sz w:val="28"/>
          <w:szCs w:val="28"/>
          <w:lang w:val="ro-RO" w:eastAsia="en-US"/>
        </w:rPr>
        <w:t xml:space="preserve">Au fost </w:t>
      </w:r>
      <w:r w:rsidR="00D61234" w:rsidRPr="00D61234">
        <w:rPr>
          <w:noProof/>
          <w:sz w:val="28"/>
          <w:szCs w:val="28"/>
          <w:lang w:val="ro-RO" w:eastAsia="en-US"/>
        </w:rPr>
        <w:t>întocmit</w:t>
      </w:r>
      <w:r>
        <w:rPr>
          <w:noProof/>
          <w:sz w:val="28"/>
          <w:szCs w:val="28"/>
          <w:lang w:val="ro-RO" w:eastAsia="en-US"/>
        </w:rPr>
        <w:t>e</w:t>
      </w:r>
      <w:r w:rsidR="00D61234" w:rsidRPr="00D61234">
        <w:rPr>
          <w:noProof/>
          <w:sz w:val="28"/>
          <w:szCs w:val="28"/>
          <w:lang w:val="ro-RO" w:eastAsia="en-US"/>
        </w:rPr>
        <w:t xml:space="preserve"> 110 Fişe de Audienţe cu problemele c</w:t>
      </w:r>
      <w:r w:rsidR="00810A60">
        <w:rPr>
          <w:noProof/>
          <w:sz w:val="28"/>
          <w:szCs w:val="28"/>
          <w:lang w:val="ro-RO" w:eastAsia="en-US"/>
        </w:rPr>
        <w:t xml:space="preserve">etăţenilor din sector, </w:t>
      </w:r>
      <w:r w:rsidR="00D61234" w:rsidRPr="00D61234">
        <w:rPr>
          <w:noProof/>
          <w:sz w:val="28"/>
          <w:szCs w:val="28"/>
          <w:lang w:val="ro-RO" w:eastAsia="en-US"/>
        </w:rPr>
        <w:t>specifice serviciului.</w:t>
      </w:r>
    </w:p>
    <w:p w:rsidR="00810A60" w:rsidRDefault="00D61234" w:rsidP="006031D3">
      <w:pPr>
        <w:numPr>
          <w:ilvl w:val="0"/>
          <w:numId w:val="25"/>
        </w:numPr>
        <w:spacing w:line="360" w:lineRule="auto"/>
        <w:jc w:val="both"/>
        <w:rPr>
          <w:b/>
          <w:color w:val="000000"/>
          <w:sz w:val="28"/>
          <w:szCs w:val="28"/>
        </w:rPr>
      </w:pPr>
      <w:r w:rsidRPr="00D61234">
        <w:rPr>
          <w:b/>
          <w:color w:val="000000"/>
          <w:sz w:val="28"/>
          <w:szCs w:val="28"/>
        </w:rPr>
        <w:t>Raportarea cheltuielilor, defalcate pe programe:</w:t>
      </w:r>
    </w:p>
    <w:p w:rsidR="00D61234" w:rsidRPr="00810A60" w:rsidRDefault="00D61234" w:rsidP="006031D3">
      <w:pPr>
        <w:pStyle w:val="Listparagraf"/>
        <w:numPr>
          <w:ilvl w:val="0"/>
          <w:numId w:val="27"/>
        </w:numPr>
        <w:spacing w:line="360" w:lineRule="auto"/>
        <w:jc w:val="both"/>
        <w:rPr>
          <w:rFonts w:ascii="Times New Roman" w:hAnsi="Times New Roman"/>
          <w:b/>
          <w:color w:val="000000"/>
          <w:sz w:val="28"/>
          <w:szCs w:val="28"/>
        </w:rPr>
      </w:pPr>
      <w:r w:rsidRPr="00810A60">
        <w:rPr>
          <w:rFonts w:ascii="Times New Roman" w:hAnsi="Times New Roman"/>
          <w:sz w:val="28"/>
          <w:szCs w:val="28"/>
        </w:rPr>
        <w:t>Defalcate pe programe, cheltuielile efectuate de Ser</w:t>
      </w:r>
      <w:r w:rsidR="00810A60" w:rsidRPr="00810A60">
        <w:rPr>
          <w:rFonts w:ascii="Times New Roman" w:hAnsi="Times New Roman"/>
          <w:sz w:val="28"/>
          <w:szCs w:val="28"/>
        </w:rPr>
        <w:t xml:space="preserve">viciul Monitorizare Execuţie </w:t>
      </w:r>
      <w:r w:rsidRPr="00810A60">
        <w:rPr>
          <w:rFonts w:ascii="Times New Roman" w:hAnsi="Times New Roman"/>
          <w:sz w:val="28"/>
          <w:szCs w:val="28"/>
        </w:rPr>
        <w:t xml:space="preserve">Contracte Edilitare pentru îndeplinirea obiectivelor în anul 2020, se prezintă astfel: </w:t>
      </w:r>
    </w:p>
    <w:p w:rsidR="00D61234" w:rsidRPr="00810A60" w:rsidRDefault="00D61234" w:rsidP="006031D3">
      <w:pPr>
        <w:pStyle w:val="Listparagraf"/>
        <w:numPr>
          <w:ilvl w:val="0"/>
          <w:numId w:val="27"/>
        </w:numPr>
        <w:spacing w:after="0" w:line="360" w:lineRule="auto"/>
        <w:jc w:val="both"/>
        <w:rPr>
          <w:rFonts w:ascii="Times New Roman" w:hAnsi="Times New Roman"/>
          <w:sz w:val="28"/>
          <w:szCs w:val="28"/>
        </w:rPr>
      </w:pPr>
      <w:r w:rsidRPr="00810A60">
        <w:rPr>
          <w:rFonts w:ascii="Times New Roman" w:hAnsi="Times New Roman"/>
          <w:sz w:val="28"/>
          <w:szCs w:val="28"/>
        </w:rPr>
        <w:t>Reabilitare termică pachetul 265 blocuri –  Buget local 50%, Buget de Stat 50%</w:t>
      </w:r>
    </w:p>
    <w:p w:rsidR="00D61234" w:rsidRPr="00810A60" w:rsidRDefault="00D61234" w:rsidP="006031D3">
      <w:pPr>
        <w:pStyle w:val="Listparagraf"/>
        <w:numPr>
          <w:ilvl w:val="0"/>
          <w:numId w:val="27"/>
        </w:numPr>
        <w:spacing w:after="0" w:line="360" w:lineRule="auto"/>
        <w:jc w:val="both"/>
        <w:rPr>
          <w:rFonts w:ascii="Times New Roman" w:hAnsi="Times New Roman"/>
          <w:sz w:val="28"/>
          <w:szCs w:val="28"/>
        </w:rPr>
      </w:pPr>
      <w:r w:rsidRPr="00810A60">
        <w:rPr>
          <w:rFonts w:ascii="Times New Roman" w:hAnsi="Times New Roman"/>
          <w:sz w:val="28"/>
          <w:szCs w:val="28"/>
        </w:rPr>
        <w:t>Reabilitare termică pachet 246 blocuri – 75% fonduri BEI şi 25% buget local</w:t>
      </w:r>
    </w:p>
    <w:p w:rsidR="00D61234" w:rsidRPr="00810A60" w:rsidRDefault="00D61234" w:rsidP="006031D3">
      <w:pPr>
        <w:pStyle w:val="Listparagraf"/>
        <w:numPr>
          <w:ilvl w:val="0"/>
          <w:numId w:val="28"/>
        </w:numPr>
        <w:spacing w:after="0" w:line="360" w:lineRule="auto"/>
        <w:ind w:hanging="226"/>
        <w:jc w:val="both"/>
        <w:rPr>
          <w:rFonts w:ascii="Times New Roman" w:hAnsi="Times New Roman"/>
          <w:sz w:val="28"/>
          <w:szCs w:val="28"/>
        </w:rPr>
      </w:pPr>
      <w:r w:rsidRPr="00810A60">
        <w:rPr>
          <w:rFonts w:ascii="Times New Roman" w:hAnsi="Times New Roman"/>
          <w:sz w:val="28"/>
          <w:szCs w:val="28"/>
        </w:rPr>
        <w:t xml:space="preserve"> </w:t>
      </w:r>
      <w:r w:rsidR="00810A60">
        <w:rPr>
          <w:rFonts w:ascii="Times New Roman" w:hAnsi="Times New Roman"/>
          <w:sz w:val="28"/>
          <w:szCs w:val="28"/>
        </w:rPr>
        <w:t xml:space="preserve"> </w:t>
      </w:r>
      <w:r w:rsidRPr="00810A60">
        <w:rPr>
          <w:rFonts w:ascii="Times New Roman" w:hAnsi="Times New Roman"/>
          <w:sz w:val="28"/>
          <w:szCs w:val="28"/>
        </w:rPr>
        <w:t>Reabilitare termică pachet 615 blocuri :</w:t>
      </w:r>
    </w:p>
    <w:p w:rsidR="00D61234" w:rsidRPr="00D61234" w:rsidRDefault="00D61234" w:rsidP="006031D3">
      <w:pPr>
        <w:pStyle w:val="Listparagraf"/>
        <w:numPr>
          <w:ilvl w:val="0"/>
          <w:numId w:val="30"/>
        </w:numPr>
        <w:spacing w:after="0" w:line="360" w:lineRule="auto"/>
        <w:ind w:left="812" w:firstLine="134"/>
        <w:jc w:val="both"/>
        <w:rPr>
          <w:rFonts w:ascii="Times New Roman" w:hAnsi="Times New Roman"/>
          <w:sz w:val="28"/>
          <w:szCs w:val="28"/>
        </w:rPr>
      </w:pPr>
      <w:r w:rsidRPr="00D61234">
        <w:rPr>
          <w:rFonts w:ascii="Times New Roman" w:hAnsi="Times New Roman"/>
          <w:sz w:val="28"/>
          <w:szCs w:val="28"/>
        </w:rPr>
        <w:t xml:space="preserve">207 blocuri - 75% fonduri BEI şi 25% buget local </w:t>
      </w:r>
    </w:p>
    <w:p w:rsidR="00D61234" w:rsidRPr="00D61234" w:rsidRDefault="00D61234" w:rsidP="006031D3">
      <w:pPr>
        <w:pStyle w:val="Listparagraf"/>
        <w:numPr>
          <w:ilvl w:val="0"/>
          <w:numId w:val="30"/>
        </w:numPr>
        <w:spacing w:after="0" w:line="360" w:lineRule="auto"/>
        <w:ind w:left="812" w:firstLine="134"/>
        <w:jc w:val="both"/>
        <w:rPr>
          <w:rFonts w:ascii="Times New Roman" w:hAnsi="Times New Roman"/>
          <w:sz w:val="28"/>
          <w:szCs w:val="28"/>
        </w:rPr>
      </w:pPr>
      <w:r w:rsidRPr="00D61234">
        <w:rPr>
          <w:rFonts w:ascii="Times New Roman" w:hAnsi="Times New Roman"/>
          <w:sz w:val="28"/>
          <w:szCs w:val="28"/>
        </w:rPr>
        <w:t>408 blocuri - 100% buget local</w:t>
      </w:r>
    </w:p>
    <w:p w:rsidR="00D61234" w:rsidRPr="00D61234" w:rsidRDefault="00D61234" w:rsidP="006031D3">
      <w:pPr>
        <w:numPr>
          <w:ilvl w:val="0"/>
          <w:numId w:val="25"/>
        </w:numPr>
        <w:spacing w:line="360" w:lineRule="auto"/>
        <w:jc w:val="both"/>
        <w:rPr>
          <w:b/>
          <w:sz w:val="28"/>
          <w:szCs w:val="28"/>
        </w:rPr>
      </w:pPr>
      <w:r w:rsidRPr="00D61234">
        <w:rPr>
          <w:b/>
          <w:sz w:val="28"/>
          <w:szCs w:val="28"/>
        </w:rPr>
        <w:t>Nerealizări, cu menţionarea cauzelor acestora</w:t>
      </w:r>
    </w:p>
    <w:p w:rsidR="00D61234" w:rsidRPr="00D61234" w:rsidRDefault="00D61234" w:rsidP="006031D3">
      <w:pPr>
        <w:numPr>
          <w:ilvl w:val="0"/>
          <w:numId w:val="26"/>
        </w:numPr>
        <w:spacing w:after="200" w:line="360" w:lineRule="auto"/>
        <w:ind w:left="714" w:hanging="357"/>
        <w:contextualSpacing/>
        <w:jc w:val="both"/>
        <w:rPr>
          <w:sz w:val="28"/>
          <w:szCs w:val="28"/>
        </w:rPr>
      </w:pPr>
      <w:r w:rsidRPr="00D61234">
        <w:rPr>
          <w:sz w:val="28"/>
          <w:szCs w:val="28"/>
        </w:rPr>
        <w:t>nerespectarea graficelor de execuţie s-a datorat neconcordanţelor apărute între soluţiile tehnice din cadrul proiectelor şi situația reală din teren;</w:t>
      </w:r>
    </w:p>
    <w:p w:rsidR="00D61234" w:rsidRPr="00D61234" w:rsidRDefault="00D61234" w:rsidP="006031D3">
      <w:pPr>
        <w:numPr>
          <w:ilvl w:val="0"/>
          <w:numId w:val="26"/>
        </w:numPr>
        <w:spacing w:line="360" w:lineRule="auto"/>
        <w:ind w:left="714" w:hanging="357"/>
        <w:contextualSpacing/>
        <w:jc w:val="both"/>
        <w:rPr>
          <w:sz w:val="28"/>
          <w:szCs w:val="28"/>
        </w:rPr>
      </w:pPr>
      <w:r w:rsidRPr="00D61234">
        <w:rPr>
          <w:sz w:val="28"/>
          <w:szCs w:val="28"/>
        </w:rPr>
        <w:t>forța de muncă angajată de firmele constructoare nu este calificată, acest fapt ducând la o calitate îndoielnică a execuţiei, cu necesitatea refacerii</w:t>
      </w:r>
      <w:r w:rsidR="00810A60">
        <w:rPr>
          <w:sz w:val="28"/>
          <w:szCs w:val="28"/>
        </w:rPr>
        <w:t xml:space="preserve"> lucrărilor în anumite situaţii</w:t>
      </w:r>
      <w:r w:rsidRPr="00D61234">
        <w:rPr>
          <w:sz w:val="28"/>
          <w:szCs w:val="28"/>
        </w:rPr>
        <w:t>, ceea ce a condus la înt</w:t>
      </w:r>
      <w:r w:rsidR="00810A60">
        <w:rPr>
          <w:sz w:val="28"/>
          <w:szCs w:val="28"/>
        </w:rPr>
        <w:t>ârzierea finalizării lucrărilor</w:t>
      </w:r>
      <w:r w:rsidRPr="00D61234">
        <w:rPr>
          <w:sz w:val="28"/>
          <w:szCs w:val="28"/>
        </w:rPr>
        <w:t>;</w:t>
      </w:r>
    </w:p>
    <w:p w:rsidR="00D61234" w:rsidRPr="00747FF4" w:rsidRDefault="00D61234" w:rsidP="006031D3">
      <w:pPr>
        <w:pStyle w:val="Listparagraf"/>
        <w:numPr>
          <w:ilvl w:val="0"/>
          <w:numId w:val="26"/>
        </w:numPr>
        <w:spacing w:after="0" w:line="360" w:lineRule="auto"/>
        <w:jc w:val="both"/>
        <w:rPr>
          <w:rFonts w:ascii="Times New Roman" w:hAnsi="Times New Roman"/>
          <w:sz w:val="28"/>
          <w:szCs w:val="28"/>
        </w:rPr>
      </w:pPr>
      <w:r w:rsidRPr="00D61234">
        <w:rPr>
          <w:rFonts w:ascii="Times New Roman" w:hAnsi="Times New Roman"/>
          <w:sz w:val="28"/>
          <w:szCs w:val="28"/>
        </w:rPr>
        <w:t>întârzierea de către proiectanţi a emiterii dispoziţiilor de şantier, a referatelor de lucrări de reabilitare termică, corelate cu refaceri de documentație tehnică.</w:t>
      </w:r>
    </w:p>
    <w:p w:rsidR="00D61234" w:rsidRPr="00D61234" w:rsidRDefault="00D61234" w:rsidP="006031D3">
      <w:pPr>
        <w:pStyle w:val="Listparagraf"/>
        <w:numPr>
          <w:ilvl w:val="0"/>
          <w:numId w:val="25"/>
        </w:numPr>
        <w:spacing w:after="0" w:line="360" w:lineRule="auto"/>
        <w:jc w:val="both"/>
        <w:rPr>
          <w:rFonts w:ascii="Times New Roman" w:hAnsi="Times New Roman"/>
          <w:b/>
          <w:sz w:val="28"/>
          <w:szCs w:val="28"/>
        </w:rPr>
      </w:pPr>
      <w:r w:rsidRPr="00D61234">
        <w:rPr>
          <w:rFonts w:ascii="Times New Roman" w:hAnsi="Times New Roman"/>
          <w:b/>
          <w:sz w:val="28"/>
          <w:szCs w:val="28"/>
        </w:rPr>
        <w:t>Propuneri pentru remedierea deficienţelor</w:t>
      </w:r>
    </w:p>
    <w:p w:rsidR="00D61234" w:rsidRPr="00D61234" w:rsidRDefault="00D61234" w:rsidP="006031D3">
      <w:pPr>
        <w:numPr>
          <w:ilvl w:val="0"/>
          <w:numId w:val="26"/>
        </w:numPr>
        <w:spacing w:line="360" w:lineRule="auto"/>
        <w:ind w:left="714" w:hanging="357"/>
        <w:jc w:val="both"/>
        <w:rPr>
          <w:sz w:val="28"/>
          <w:szCs w:val="28"/>
        </w:rPr>
      </w:pPr>
      <w:r w:rsidRPr="00D61234">
        <w:rPr>
          <w:sz w:val="28"/>
          <w:szCs w:val="28"/>
        </w:rPr>
        <w:t xml:space="preserve">reprezentanţii firmelor de dirigenţie şi de proiectare au fost convocaţi în numeroase rânduri la întâlniri de lucru la sediul Primăriei Sectorului 2 pentru a dezbate şi soluţiona emiterea dispoziţiilor de şantier într-un termen de timp </w:t>
      </w:r>
      <w:r w:rsidRPr="00D61234">
        <w:rPr>
          <w:sz w:val="28"/>
          <w:szCs w:val="28"/>
        </w:rPr>
        <w:lastRenderedPageBreak/>
        <w:t>rezonabil astfel încât lucrările de reabilitare termică să nu mai fie sistate, ducând la prelungirea perioadei de execuţie;</w:t>
      </w:r>
    </w:p>
    <w:p w:rsidR="00D61234" w:rsidRPr="00D61234" w:rsidRDefault="008C2ED7" w:rsidP="006031D3">
      <w:pPr>
        <w:numPr>
          <w:ilvl w:val="0"/>
          <w:numId w:val="26"/>
        </w:numPr>
        <w:spacing w:line="360" w:lineRule="auto"/>
        <w:ind w:left="714" w:hanging="357"/>
        <w:jc w:val="both"/>
        <w:rPr>
          <w:sz w:val="28"/>
          <w:szCs w:val="28"/>
        </w:rPr>
      </w:pPr>
      <w:r>
        <w:rPr>
          <w:sz w:val="28"/>
          <w:szCs w:val="28"/>
        </w:rPr>
        <w:t>m</w:t>
      </w:r>
      <w:r w:rsidRPr="00D61234">
        <w:rPr>
          <w:sz w:val="28"/>
          <w:szCs w:val="28"/>
        </w:rPr>
        <w:t>ăsuri</w:t>
      </w:r>
      <w:r w:rsidR="00D61234" w:rsidRPr="00D61234">
        <w:rPr>
          <w:sz w:val="28"/>
          <w:szCs w:val="28"/>
        </w:rPr>
        <w:t xml:space="preserve"> pentru ridicarea nivelului calitativ al documentației tehnice.</w:t>
      </w:r>
    </w:p>
    <w:p w:rsidR="008C2ED7" w:rsidRDefault="00D61234" w:rsidP="006031D3">
      <w:pPr>
        <w:numPr>
          <w:ilvl w:val="0"/>
          <w:numId w:val="25"/>
        </w:numPr>
        <w:spacing w:line="360" w:lineRule="auto"/>
        <w:jc w:val="both"/>
        <w:rPr>
          <w:b/>
          <w:sz w:val="28"/>
          <w:szCs w:val="28"/>
        </w:rPr>
      </w:pPr>
      <w:r w:rsidRPr="00D61234">
        <w:rPr>
          <w:b/>
          <w:sz w:val="28"/>
          <w:szCs w:val="28"/>
        </w:rPr>
        <w:t>Propuneri pentru anul 2021</w:t>
      </w:r>
    </w:p>
    <w:p w:rsidR="008C2ED7" w:rsidRDefault="00D61234" w:rsidP="006031D3">
      <w:pPr>
        <w:spacing w:line="360" w:lineRule="auto"/>
        <w:ind w:left="360" w:firstLine="360"/>
        <w:jc w:val="both"/>
        <w:rPr>
          <w:b/>
          <w:sz w:val="28"/>
          <w:szCs w:val="28"/>
        </w:rPr>
      </w:pPr>
      <w:r w:rsidRPr="008C2ED7">
        <w:rPr>
          <w:sz w:val="28"/>
          <w:szCs w:val="28"/>
        </w:rPr>
        <w:t>Serviciului Monitorizare Executie Contracte Edilitare</w:t>
      </w:r>
      <w:r w:rsidRPr="008C2ED7">
        <w:rPr>
          <w:b/>
          <w:sz w:val="28"/>
          <w:szCs w:val="28"/>
        </w:rPr>
        <w:t xml:space="preserve"> </w:t>
      </w:r>
      <w:r w:rsidRPr="008C2ED7">
        <w:rPr>
          <w:sz w:val="28"/>
          <w:szCs w:val="28"/>
        </w:rPr>
        <w:t>îşi propune continuarea proiectelor aflate în diferite st</w:t>
      </w:r>
      <w:r w:rsidR="008C2ED7">
        <w:rPr>
          <w:sz w:val="28"/>
          <w:szCs w:val="28"/>
        </w:rPr>
        <w:t xml:space="preserve">adii de execuţie, prin mărirea </w:t>
      </w:r>
      <w:r w:rsidRPr="008C2ED7">
        <w:rPr>
          <w:sz w:val="28"/>
          <w:szCs w:val="28"/>
        </w:rPr>
        <w:t>gradului de exigenţă privind calitatea acestora precum şi în scopul asigurării unui standard de viaţă ridicat cetăţenilor.</w:t>
      </w:r>
    </w:p>
    <w:p w:rsidR="008C2ED7" w:rsidRDefault="00850742" w:rsidP="006031D3">
      <w:pPr>
        <w:spacing w:line="360" w:lineRule="auto"/>
        <w:ind w:left="360" w:firstLine="360"/>
        <w:jc w:val="both"/>
        <w:rPr>
          <w:b/>
          <w:sz w:val="28"/>
          <w:szCs w:val="28"/>
        </w:rPr>
      </w:pPr>
      <w:r>
        <w:rPr>
          <w:sz w:val="28"/>
          <w:szCs w:val="28"/>
        </w:rPr>
        <w:t xml:space="preserve">Încheierea Proceselor </w:t>
      </w:r>
      <w:r w:rsidR="00D61234" w:rsidRPr="008C2ED7">
        <w:rPr>
          <w:sz w:val="28"/>
          <w:szCs w:val="28"/>
        </w:rPr>
        <w:t>Verbale de recepţie la terminarea lucrărilor la Programul I+III+IV.</w:t>
      </w:r>
    </w:p>
    <w:p w:rsidR="00D61234" w:rsidRPr="008C2ED7" w:rsidRDefault="00D61234" w:rsidP="006031D3">
      <w:pPr>
        <w:spacing w:line="360" w:lineRule="auto"/>
        <w:ind w:left="360" w:firstLine="360"/>
        <w:jc w:val="both"/>
        <w:rPr>
          <w:b/>
          <w:sz w:val="28"/>
          <w:szCs w:val="28"/>
        </w:rPr>
      </w:pPr>
      <w:r w:rsidRPr="00D61234">
        <w:rPr>
          <w:sz w:val="28"/>
          <w:szCs w:val="28"/>
        </w:rPr>
        <w:t>De asemenea, derularea noilor contracte de execuţie ce urmează a fi contractate, astfel:</w:t>
      </w:r>
    </w:p>
    <w:p w:rsidR="00D61234" w:rsidRPr="00D61234" w:rsidRDefault="00D61234" w:rsidP="006031D3">
      <w:pPr>
        <w:spacing w:line="360" w:lineRule="auto"/>
        <w:ind w:left="720"/>
        <w:jc w:val="both"/>
        <w:rPr>
          <w:sz w:val="28"/>
          <w:szCs w:val="28"/>
        </w:rPr>
      </w:pPr>
      <w:r w:rsidRPr="00D61234">
        <w:rPr>
          <w:b/>
          <w:sz w:val="28"/>
          <w:szCs w:val="28"/>
        </w:rPr>
        <w:t>Programul IV</w:t>
      </w:r>
      <w:r w:rsidRPr="00D61234">
        <w:rPr>
          <w:sz w:val="28"/>
          <w:szCs w:val="28"/>
        </w:rPr>
        <w:t xml:space="preserve">: </w:t>
      </w:r>
    </w:p>
    <w:p w:rsidR="00D61234" w:rsidRPr="00D61234" w:rsidRDefault="00D61234" w:rsidP="006031D3">
      <w:pPr>
        <w:pStyle w:val="Listparagraf"/>
        <w:numPr>
          <w:ilvl w:val="0"/>
          <w:numId w:val="26"/>
        </w:numPr>
        <w:spacing w:after="0" w:line="360" w:lineRule="auto"/>
        <w:jc w:val="both"/>
        <w:rPr>
          <w:rFonts w:ascii="Times New Roman" w:hAnsi="Times New Roman"/>
          <w:sz w:val="28"/>
          <w:szCs w:val="28"/>
        </w:rPr>
      </w:pPr>
      <w:r w:rsidRPr="00D61234">
        <w:rPr>
          <w:rFonts w:ascii="Times New Roman" w:hAnsi="Times New Roman"/>
          <w:sz w:val="28"/>
          <w:szCs w:val="28"/>
        </w:rPr>
        <w:t>Pachet 221 bl. – (30 + 8)  blocuri cu priorităţi – terase care prezintă degradări majore cu infiltraţii la apartamentele de la ultimul nivel);</w:t>
      </w:r>
    </w:p>
    <w:p w:rsidR="00E02FBF" w:rsidRDefault="00D61234" w:rsidP="006031D3">
      <w:pPr>
        <w:pStyle w:val="Listparagraf"/>
        <w:numPr>
          <w:ilvl w:val="0"/>
          <w:numId w:val="26"/>
        </w:numPr>
        <w:spacing w:after="0" w:line="360" w:lineRule="auto"/>
        <w:jc w:val="both"/>
        <w:rPr>
          <w:rFonts w:ascii="Times New Roman" w:hAnsi="Times New Roman"/>
          <w:sz w:val="28"/>
          <w:szCs w:val="28"/>
        </w:rPr>
      </w:pPr>
      <w:r w:rsidRPr="00D61234">
        <w:rPr>
          <w:rFonts w:ascii="Times New Roman" w:hAnsi="Times New Roman"/>
          <w:sz w:val="28"/>
          <w:szCs w:val="28"/>
        </w:rPr>
        <w:t>Pachet 369 bl. – 13 blocuri cu priorităţi – terase care prezintă degradări majore cu infiltraţii la apartamentele de la ultimul nivel);</w:t>
      </w:r>
    </w:p>
    <w:p w:rsidR="00747FF4" w:rsidRDefault="00D61234" w:rsidP="006031D3">
      <w:pPr>
        <w:pStyle w:val="Listparagraf"/>
        <w:spacing w:after="0" w:line="360" w:lineRule="auto"/>
        <w:jc w:val="both"/>
        <w:rPr>
          <w:rFonts w:ascii="Times New Roman" w:hAnsi="Times New Roman"/>
          <w:sz w:val="28"/>
          <w:szCs w:val="28"/>
        </w:rPr>
      </w:pPr>
      <w:r w:rsidRPr="00E02FBF">
        <w:rPr>
          <w:rFonts w:ascii="Times New Roman" w:hAnsi="Times New Roman"/>
          <w:sz w:val="28"/>
          <w:szCs w:val="28"/>
        </w:rPr>
        <w:t>Reparaţii la obiectivele aflate încă în garanţie de bună execuţie, în vederea încheierii Proceselo</w:t>
      </w:r>
      <w:r w:rsidR="00DC70EE" w:rsidRPr="00E02FBF">
        <w:rPr>
          <w:rFonts w:ascii="Times New Roman" w:hAnsi="Times New Roman"/>
          <w:sz w:val="28"/>
          <w:szCs w:val="28"/>
        </w:rPr>
        <w:t>r Verbale de recepţie finală şi</w:t>
      </w:r>
      <w:r w:rsidRPr="00E02FBF">
        <w:rPr>
          <w:rFonts w:ascii="Times New Roman" w:hAnsi="Times New Roman"/>
          <w:sz w:val="28"/>
          <w:szCs w:val="28"/>
        </w:rPr>
        <w:t xml:space="preserve"> predarea către asociaţiile de proprietari a Cărţilor Tehnice.</w:t>
      </w:r>
    </w:p>
    <w:p w:rsidR="00A3179D" w:rsidRPr="00A3179D" w:rsidRDefault="00A3179D" w:rsidP="006031D3">
      <w:pPr>
        <w:pStyle w:val="Listparagraf"/>
        <w:spacing w:after="0" w:line="360" w:lineRule="auto"/>
        <w:jc w:val="both"/>
        <w:rPr>
          <w:rFonts w:ascii="Times New Roman" w:hAnsi="Times New Roman"/>
          <w:sz w:val="28"/>
          <w:szCs w:val="28"/>
        </w:rPr>
      </w:pPr>
      <w:r w:rsidRPr="00A3179D">
        <w:rPr>
          <w:rFonts w:ascii="Times New Roman" w:hAnsi="Times New Roman"/>
          <w:b/>
          <w:sz w:val="28"/>
          <w:szCs w:val="28"/>
        </w:rPr>
        <w:t>Serviciulului Gospodărie Comunală</w:t>
      </w:r>
    </w:p>
    <w:p w:rsidR="00A3179D" w:rsidRPr="00A3179D" w:rsidRDefault="00A3179D" w:rsidP="006031D3">
      <w:pPr>
        <w:pStyle w:val="Listparagraf"/>
        <w:numPr>
          <w:ilvl w:val="0"/>
          <w:numId w:val="25"/>
        </w:numPr>
        <w:spacing w:line="360" w:lineRule="auto"/>
        <w:jc w:val="both"/>
        <w:rPr>
          <w:rFonts w:ascii="Times New Roman" w:hAnsi="Times New Roman"/>
          <w:b/>
          <w:sz w:val="28"/>
          <w:szCs w:val="28"/>
        </w:rPr>
      </w:pPr>
      <w:r w:rsidRPr="00A3179D">
        <w:rPr>
          <w:rFonts w:ascii="Times New Roman" w:hAnsi="Times New Roman"/>
          <w:b/>
          <w:sz w:val="28"/>
          <w:szCs w:val="28"/>
        </w:rPr>
        <w:t>Misiunea şi obiectivele Serviciulului Gospodărie Comunală</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Misiunea Serviciulului Gospodărie Comunală este să fie permanent în slujba nevoilor comunităţii referitoare la domeniul său de activitate şi să le rezolve într-o manieră legală, transparentă, echitabilă, competentă şi eficientă.</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Obiective:</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lastRenderedPageBreak/>
        <w:t>- îmbunătăţirea capacităţii instituţionale în vederea creşterii gradului de satisfacţie al beneficiarilor</w:t>
      </w:r>
    </w:p>
    <w:p w:rsidR="00A3179D" w:rsidRPr="00A3179D" w:rsidRDefault="00A3179D" w:rsidP="006031D3">
      <w:pPr>
        <w:pStyle w:val="Listparagraf"/>
        <w:numPr>
          <w:ilvl w:val="0"/>
          <w:numId w:val="25"/>
        </w:numPr>
        <w:spacing w:line="360" w:lineRule="auto"/>
        <w:jc w:val="both"/>
        <w:rPr>
          <w:rFonts w:ascii="Times New Roman" w:hAnsi="Times New Roman"/>
          <w:b/>
          <w:sz w:val="28"/>
          <w:szCs w:val="28"/>
        </w:rPr>
      </w:pPr>
      <w:r w:rsidRPr="00A3179D">
        <w:rPr>
          <w:rFonts w:ascii="Times New Roman" w:hAnsi="Times New Roman"/>
          <w:b/>
          <w:sz w:val="28"/>
          <w:szCs w:val="28"/>
        </w:rPr>
        <w:t>Indicatorii de performanţă stabiliţi, cu prezentarea gradului de realizare a acestora:</w:t>
      </w:r>
    </w:p>
    <w:p w:rsidR="008C2ED7" w:rsidRDefault="00A3179D" w:rsidP="006031D3">
      <w:pPr>
        <w:pStyle w:val="Listparagraf"/>
        <w:spacing w:line="360" w:lineRule="auto"/>
        <w:jc w:val="both"/>
        <w:rPr>
          <w:rFonts w:ascii="Times New Roman" w:hAnsi="Times New Roman"/>
          <w:b/>
          <w:sz w:val="28"/>
          <w:szCs w:val="28"/>
        </w:rPr>
      </w:pPr>
      <w:r w:rsidRPr="00A3179D">
        <w:rPr>
          <w:rFonts w:ascii="Times New Roman" w:hAnsi="Times New Roman"/>
          <w:b/>
          <w:sz w:val="28"/>
          <w:szCs w:val="28"/>
        </w:rPr>
        <w:t>Salubrizare</w:t>
      </w:r>
    </w:p>
    <w:p w:rsidR="008C2ED7" w:rsidRDefault="00A3179D" w:rsidP="006031D3">
      <w:pPr>
        <w:pStyle w:val="Listparagraf"/>
        <w:spacing w:line="360" w:lineRule="auto"/>
        <w:ind w:firstLine="720"/>
        <w:jc w:val="both"/>
        <w:rPr>
          <w:rFonts w:ascii="Times New Roman" w:hAnsi="Times New Roman"/>
          <w:sz w:val="28"/>
          <w:szCs w:val="28"/>
        </w:rPr>
      </w:pPr>
      <w:r w:rsidRPr="008C2ED7">
        <w:rPr>
          <w:rFonts w:ascii="Times New Roman" w:hAnsi="Times New Roman"/>
          <w:sz w:val="28"/>
          <w:szCs w:val="28"/>
        </w:rPr>
        <w:t xml:space="preserve">Cantităţi la operaţiile de curăţenie căi publice realizate conform programului anual: </w:t>
      </w:r>
    </w:p>
    <w:p w:rsidR="00A3179D" w:rsidRPr="008C2ED7" w:rsidRDefault="00A3179D" w:rsidP="006031D3">
      <w:pPr>
        <w:pStyle w:val="Listparagraf"/>
        <w:spacing w:line="360" w:lineRule="auto"/>
        <w:ind w:firstLine="720"/>
        <w:jc w:val="both"/>
        <w:rPr>
          <w:rFonts w:ascii="Times New Roman" w:hAnsi="Times New Roman"/>
          <w:b/>
          <w:sz w:val="28"/>
          <w:szCs w:val="28"/>
        </w:rPr>
      </w:pPr>
      <w:r w:rsidRPr="008C2ED7">
        <w:rPr>
          <w:rFonts w:ascii="Times New Roman" w:hAnsi="Times New Roman"/>
          <w:sz w:val="28"/>
          <w:szCs w:val="28"/>
        </w:rPr>
        <w:t xml:space="preserve">- măturat mecanizat:  Ţintă 218.382.952 mp </w:t>
      </w:r>
    </w:p>
    <w:p w:rsidR="00A3179D" w:rsidRPr="00A3179D" w:rsidRDefault="00A3179D" w:rsidP="006031D3">
      <w:pPr>
        <w:pStyle w:val="Listparagraf"/>
        <w:spacing w:after="0" w:line="360" w:lineRule="auto"/>
        <w:jc w:val="both"/>
        <w:rPr>
          <w:rFonts w:ascii="Times New Roman" w:hAnsi="Times New Roman"/>
          <w:sz w:val="28"/>
          <w:szCs w:val="28"/>
        </w:rPr>
      </w:pPr>
      <w:r>
        <w:rPr>
          <w:rFonts w:ascii="Times New Roman" w:hAnsi="Times New Roman"/>
          <w:sz w:val="28"/>
          <w:szCs w:val="28"/>
        </w:rPr>
        <w:t xml:space="preserve">         </w:t>
      </w:r>
      <w:r w:rsidR="008C2ED7">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Realizat 91,92%</w:t>
      </w:r>
    </w:p>
    <w:p w:rsidR="00A3179D" w:rsidRPr="00A3179D" w:rsidRDefault="00A3179D" w:rsidP="006031D3">
      <w:pPr>
        <w:pStyle w:val="Listparagraf"/>
        <w:spacing w:after="0" w:line="360" w:lineRule="auto"/>
        <w:jc w:val="both"/>
        <w:rPr>
          <w:rFonts w:ascii="Times New Roman" w:hAnsi="Times New Roman"/>
          <w:sz w:val="28"/>
          <w:szCs w:val="28"/>
        </w:rPr>
      </w:pPr>
      <w:r w:rsidRPr="00A3179D">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 măturat manual:</w:t>
      </w:r>
      <w:r>
        <w:rPr>
          <w:rFonts w:ascii="Times New Roman" w:hAnsi="Times New Roman"/>
          <w:sz w:val="28"/>
          <w:szCs w:val="28"/>
        </w:rPr>
        <w:t xml:space="preserve">   Ţintă</w:t>
      </w:r>
      <w:r>
        <w:rPr>
          <w:rFonts w:ascii="Times New Roman" w:hAnsi="Times New Roman"/>
          <w:sz w:val="28"/>
          <w:szCs w:val="28"/>
        </w:rPr>
        <w:tab/>
        <w:t xml:space="preserve"> </w:t>
      </w:r>
      <w:r w:rsidRPr="00A3179D">
        <w:rPr>
          <w:rFonts w:ascii="Times New Roman" w:hAnsi="Times New Roman"/>
          <w:sz w:val="28"/>
          <w:szCs w:val="28"/>
        </w:rPr>
        <w:t>613.658.340 mp</w:t>
      </w:r>
    </w:p>
    <w:p w:rsidR="00A3179D" w:rsidRPr="00A3179D" w:rsidRDefault="00A3179D" w:rsidP="006031D3">
      <w:pPr>
        <w:pStyle w:val="Listparagraf"/>
        <w:spacing w:after="0" w:line="360" w:lineRule="auto"/>
        <w:jc w:val="both"/>
        <w:rPr>
          <w:rFonts w:ascii="Times New Roman" w:hAnsi="Times New Roman"/>
          <w:sz w:val="28"/>
          <w:szCs w:val="28"/>
        </w:rPr>
      </w:pPr>
      <w:r w:rsidRPr="00A3179D">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 xml:space="preserve">Realizat 90,86%    </w:t>
      </w:r>
    </w:p>
    <w:p w:rsidR="00A3179D" w:rsidRPr="00A3179D" w:rsidRDefault="00A3179D" w:rsidP="006031D3">
      <w:pPr>
        <w:pStyle w:val="Listparagraf"/>
        <w:spacing w:after="0" w:line="360" w:lineRule="auto"/>
        <w:ind w:left="810"/>
        <w:jc w:val="both"/>
        <w:rPr>
          <w:rFonts w:ascii="Times New Roman" w:hAnsi="Times New Roman"/>
          <w:sz w:val="28"/>
          <w:szCs w:val="28"/>
        </w:rPr>
      </w:pPr>
      <w:r w:rsidRPr="00A3179D">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 xml:space="preserve">  - răzuit rigole:</w:t>
      </w:r>
      <w:r>
        <w:rPr>
          <w:rFonts w:ascii="Times New Roman" w:hAnsi="Times New Roman"/>
          <w:sz w:val="28"/>
          <w:szCs w:val="28"/>
        </w:rPr>
        <w:t xml:space="preserve"> Ţintă </w:t>
      </w:r>
      <w:r w:rsidRPr="00A3179D">
        <w:rPr>
          <w:rFonts w:ascii="Times New Roman" w:hAnsi="Times New Roman"/>
          <w:sz w:val="28"/>
          <w:szCs w:val="28"/>
        </w:rPr>
        <w:t>2.621.592 ml</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Realizat 97,97%</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xml:space="preserve">       </w:t>
      </w:r>
      <w:r>
        <w:rPr>
          <w:rFonts w:ascii="Times New Roman" w:hAnsi="Times New Roman"/>
          <w:sz w:val="28"/>
          <w:szCs w:val="28"/>
        </w:rPr>
        <w:t xml:space="preserve"> </w:t>
      </w:r>
      <w:r w:rsidR="00855AF6">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 stropit carosabil:</w:t>
      </w:r>
      <w:r>
        <w:rPr>
          <w:rFonts w:ascii="Times New Roman" w:hAnsi="Times New Roman"/>
          <w:sz w:val="28"/>
          <w:szCs w:val="28"/>
        </w:rPr>
        <w:t xml:space="preserve"> Ţintă </w:t>
      </w:r>
      <w:r w:rsidRPr="00A3179D">
        <w:rPr>
          <w:rFonts w:ascii="Times New Roman" w:hAnsi="Times New Roman"/>
          <w:sz w:val="28"/>
          <w:szCs w:val="28"/>
        </w:rPr>
        <w:t>1.568.980.430 mp</w:t>
      </w:r>
    </w:p>
    <w:p w:rsidR="00A3179D" w:rsidRPr="00A3179D" w:rsidRDefault="00A3179D" w:rsidP="006031D3">
      <w:pPr>
        <w:pStyle w:val="Listparagraf"/>
        <w:spacing w:after="0" w:line="360" w:lineRule="auto"/>
        <w:jc w:val="both"/>
        <w:rPr>
          <w:rFonts w:ascii="Times New Roman" w:hAnsi="Times New Roman"/>
          <w:sz w:val="28"/>
          <w:szCs w:val="28"/>
        </w:rPr>
      </w:pPr>
      <w:r w:rsidRPr="00A3179D">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Realizat 83,44%</w:t>
      </w:r>
    </w:p>
    <w:p w:rsidR="00A3179D" w:rsidRPr="00A3179D" w:rsidRDefault="00A3179D" w:rsidP="006031D3">
      <w:pPr>
        <w:pStyle w:val="Listparagraf"/>
        <w:spacing w:after="0" w:line="360" w:lineRule="auto"/>
        <w:jc w:val="both"/>
        <w:rPr>
          <w:rFonts w:ascii="Times New Roman" w:hAnsi="Times New Roman"/>
          <w:sz w:val="28"/>
          <w:szCs w:val="28"/>
        </w:rPr>
      </w:pPr>
      <w:r w:rsidRPr="00A3179D">
        <w:rPr>
          <w:rFonts w:ascii="Times New Roman" w:hAnsi="Times New Roman"/>
          <w:sz w:val="28"/>
          <w:szCs w:val="28"/>
        </w:rPr>
        <w:t xml:space="preserve">       </w:t>
      </w:r>
      <w:r>
        <w:rPr>
          <w:rFonts w:ascii="Times New Roman" w:hAnsi="Times New Roman"/>
          <w:sz w:val="28"/>
          <w:szCs w:val="28"/>
        </w:rPr>
        <w:t xml:space="preserve"> </w:t>
      </w:r>
      <w:r w:rsidR="00855AF6">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 spălat carosabil:</w:t>
      </w:r>
      <w:r>
        <w:rPr>
          <w:rFonts w:ascii="Times New Roman" w:hAnsi="Times New Roman"/>
          <w:sz w:val="28"/>
          <w:szCs w:val="28"/>
        </w:rPr>
        <w:t xml:space="preserve"> Ţintă </w:t>
      </w:r>
      <w:r w:rsidRPr="00A3179D">
        <w:rPr>
          <w:rFonts w:ascii="Times New Roman" w:hAnsi="Times New Roman"/>
          <w:sz w:val="28"/>
          <w:szCs w:val="28"/>
        </w:rPr>
        <w:t>363.888 mp</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xml:space="preserve">    </w:t>
      </w:r>
      <w:r>
        <w:rPr>
          <w:rFonts w:ascii="Times New Roman" w:hAnsi="Times New Roman"/>
          <w:sz w:val="28"/>
          <w:szCs w:val="28"/>
        </w:rPr>
        <w:t xml:space="preserve">                                 </w:t>
      </w:r>
      <w:r w:rsidRPr="00A3179D">
        <w:rPr>
          <w:rFonts w:ascii="Times New Roman" w:hAnsi="Times New Roman"/>
          <w:sz w:val="28"/>
          <w:szCs w:val="28"/>
        </w:rPr>
        <w:t xml:space="preserve"> Realizat 100%</w:t>
      </w:r>
    </w:p>
    <w:p w:rsidR="00A3179D" w:rsidRPr="00A3179D" w:rsidRDefault="00A3179D" w:rsidP="006031D3">
      <w:pPr>
        <w:pStyle w:val="Listparagraf"/>
        <w:spacing w:line="360" w:lineRule="auto"/>
        <w:ind w:firstLine="720"/>
        <w:jc w:val="both"/>
        <w:rPr>
          <w:rFonts w:ascii="Times New Roman" w:hAnsi="Times New Roman"/>
          <w:b/>
          <w:sz w:val="28"/>
          <w:szCs w:val="28"/>
        </w:rPr>
      </w:pPr>
      <w:r w:rsidRPr="00A3179D">
        <w:rPr>
          <w:rFonts w:ascii="Times New Roman" w:hAnsi="Times New Roman"/>
          <w:b/>
          <w:sz w:val="28"/>
          <w:szCs w:val="28"/>
        </w:rPr>
        <w:t>Scurtă prezentare a programelor desfăşurate şi a modului de raportare a acestora la obiectivele autorităţii sau instituţiei publice</w:t>
      </w:r>
      <w:r>
        <w:rPr>
          <w:rFonts w:ascii="Times New Roman" w:hAnsi="Times New Roman"/>
          <w:b/>
          <w:sz w:val="28"/>
          <w:szCs w:val="28"/>
        </w:rPr>
        <w:t xml:space="preserve"> </w:t>
      </w:r>
      <w:r w:rsidRPr="00A3179D">
        <w:rPr>
          <w:rFonts w:ascii="Times New Roman" w:hAnsi="Times New Roman"/>
          <w:sz w:val="28"/>
          <w:szCs w:val="28"/>
        </w:rPr>
        <w:t>Serviciul Gospodărie Comunală este compartimentul de specialitate care asigura îndeplinire</w:t>
      </w:r>
      <w:r w:rsidR="00855AF6">
        <w:rPr>
          <w:rFonts w:ascii="Times New Roman" w:hAnsi="Times New Roman"/>
          <w:sz w:val="28"/>
          <w:szCs w:val="28"/>
        </w:rPr>
        <w:t>a sarcinilor ce revin acestuia în domeniul edilitar-gospodăresc, î</w:t>
      </w:r>
      <w:r w:rsidRPr="00A3179D">
        <w:rPr>
          <w:rFonts w:ascii="Times New Roman" w:hAnsi="Times New Roman"/>
          <w:sz w:val="28"/>
          <w:szCs w:val="28"/>
        </w:rPr>
        <w:t>n conformitate cu compet</w:t>
      </w:r>
      <w:r w:rsidR="00855AF6">
        <w:rPr>
          <w:rFonts w:ascii="Times New Roman" w:hAnsi="Times New Roman"/>
          <w:sz w:val="28"/>
          <w:szCs w:val="28"/>
        </w:rPr>
        <w:t>enţele Primăriei Sectorului 2, şi are în componenţ</w:t>
      </w:r>
      <w:r w:rsidRPr="00A3179D">
        <w:rPr>
          <w:rFonts w:ascii="Times New Roman" w:hAnsi="Times New Roman"/>
          <w:sz w:val="28"/>
          <w:szCs w:val="28"/>
        </w:rPr>
        <w:t>a 8 funcţionari publici.</w:t>
      </w:r>
    </w:p>
    <w:p w:rsidR="00A3179D" w:rsidRPr="00A3179D" w:rsidRDefault="00A3179D" w:rsidP="006031D3">
      <w:pPr>
        <w:pStyle w:val="Listparagraf"/>
        <w:spacing w:line="360" w:lineRule="auto"/>
        <w:ind w:firstLine="720"/>
        <w:jc w:val="both"/>
        <w:rPr>
          <w:rFonts w:ascii="Times New Roman" w:hAnsi="Times New Roman"/>
          <w:sz w:val="28"/>
          <w:szCs w:val="28"/>
        </w:rPr>
      </w:pPr>
      <w:r w:rsidRPr="00A3179D">
        <w:rPr>
          <w:rFonts w:ascii="Times New Roman" w:hAnsi="Times New Roman"/>
          <w:sz w:val="28"/>
          <w:szCs w:val="28"/>
        </w:rPr>
        <w:t>În anul 2020, la nivelul Serviciul Gos</w:t>
      </w:r>
      <w:r w:rsidR="006031D3">
        <w:rPr>
          <w:rFonts w:ascii="Times New Roman" w:hAnsi="Times New Roman"/>
          <w:sz w:val="28"/>
          <w:szCs w:val="28"/>
        </w:rPr>
        <w:t xml:space="preserve">podărie </w:t>
      </w:r>
      <w:r w:rsidRPr="00A3179D">
        <w:rPr>
          <w:rFonts w:ascii="Times New Roman" w:hAnsi="Times New Roman"/>
          <w:sz w:val="28"/>
          <w:szCs w:val="28"/>
        </w:rPr>
        <w:t xml:space="preserve">Comunală au fost înregistrate 2412 documente. Numărul de răspunsuri către petenți, intervenții la administratorii rețelelor de utilități publice, persoane juridice, precum și la alte </w:t>
      </w:r>
      <w:r w:rsidRPr="00A3179D">
        <w:rPr>
          <w:rFonts w:ascii="Times New Roman" w:hAnsi="Times New Roman"/>
          <w:sz w:val="28"/>
          <w:szCs w:val="28"/>
        </w:rPr>
        <w:lastRenderedPageBreak/>
        <w:t>instituții ale statului cu compe</w:t>
      </w:r>
      <w:r w:rsidR="006031D3">
        <w:rPr>
          <w:rFonts w:ascii="Times New Roman" w:hAnsi="Times New Roman"/>
          <w:sz w:val="28"/>
          <w:szCs w:val="28"/>
        </w:rPr>
        <w:t>tențe în rezolvarea problemelor</w:t>
      </w:r>
      <w:r w:rsidRPr="00A3179D">
        <w:rPr>
          <w:rFonts w:ascii="Times New Roman" w:hAnsi="Times New Roman"/>
          <w:sz w:val="28"/>
          <w:szCs w:val="28"/>
          <w:lang w:val="en-US"/>
        </w:rPr>
        <w:t>: aproximativ 6500</w:t>
      </w:r>
      <w:r w:rsidRPr="00A3179D">
        <w:rPr>
          <w:rFonts w:ascii="Times New Roman" w:hAnsi="Times New Roman"/>
          <w:sz w:val="28"/>
          <w:szCs w:val="28"/>
        </w:rPr>
        <w:t>.</w:t>
      </w:r>
    </w:p>
    <w:p w:rsidR="00A3179D" w:rsidRPr="00A3179D" w:rsidRDefault="00A3179D" w:rsidP="006031D3">
      <w:pPr>
        <w:pStyle w:val="Listparagraf"/>
        <w:spacing w:line="360" w:lineRule="auto"/>
        <w:ind w:firstLine="720"/>
        <w:jc w:val="both"/>
        <w:rPr>
          <w:rFonts w:ascii="Times New Roman" w:hAnsi="Times New Roman"/>
          <w:sz w:val="28"/>
          <w:szCs w:val="28"/>
        </w:rPr>
      </w:pPr>
      <w:r w:rsidRPr="00A3179D">
        <w:rPr>
          <w:rFonts w:ascii="Times New Roman" w:hAnsi="Times New Roman"/>
          <w:sz w:val="28"/>
          <w:szCs w:val="28"/>
        </w:rPr>
        <w:t>Pe anul 2020 Serviciul Gospodărie Comunala a desfăşurat şi coordonat următoarele programe şi activităţi:</w:t>
      </w:r>
    </w:p>
    <w:p w:rsidR="000F17D8" w:rsidRDefault="00A3179D">
      <w:pPr>
        <w:pStyle w:val="Listparagraf"/>
        <w:numPr>
          <w:ilvl w:val="0"/>
          <w:numId w:val="132"/>
        </w:numPr>
        <w:spacing w:line="360" w:lineRule="auto"/>
        <w:jc w:val="both"/>
        <w:rPr>
          <w:rFonts w:ascii="Times New Roman" w:hAnsi="Times New Roman"/>
          <w:sz w:val="28"/>
          <w:szCs w:val="28"/>
        </w:rPr>
      </w:pPr>
      <w:r w:rsidRPr="00A3179D">
        <w:rPr>
          <w:rFonts w:ascii="Times New Roman" w:hAnsi="Times New Roman"/>
          <w:sz w:val="28"/>
          <w:szCs w:val="28"/>
        </w:rPr>
        <w:t>Curăţenie Căi Publice</w:t>
      </w:r>
    </w:p>
    <w:p w:rsidR="00A3179D" w:rsidRPr="00A3179D" w:rsidRDefault="00A3179D" w:rsidP="006031D3">
      <w:pPr>
        <w:pStyle w:val="Listparagraf"/>
        <w:numPr>
          <w:ilvl w:val="0"/>
          <w:numId w:val="85"/>
        </w:numPr>
        <w:spacing w:line="360" w:lineRule="auto"/>
        <w:jc w:val="both"/>
        <w:rPr>
          <w:rFonts w:ascii="Times New Roman" w:hAnsi="Times New Roman"/>
          <w:sz w:val="28"/>
          <w:szCs w:val="28"/>
        </w:rPr>
      </w:pPr>
      <w:r w:rsidRPr="00A3179D">
        <w:rPr>
          <w:rFonts w:ascii="Times New Roman" w:hAnsi="Times New Roman"/>
          <w:sz w:val="28"/>
          <w:szCs w:val="28"/>
        </w:rPr>
        <w:t xml:space="preserve">Verificarea zilnică prin sondaj de către inspectorii SGC a </w:t>
      </w:r>
      <w:r w:rsidRPr="00A3179D">
        <w:rPr>
          <w:rFonts w:ascii="Times New Roman" w:hAnsi="Times New Roman"/>
          <w:bCs/>
          <w:iCs/>
          <w:sz w:val="28"/>
          <w:szCs w:val="28"/>
        </w:rPr>
        <w:t xml:space="preserve">situaţiei din teren privind realizarea </w:t>
      </w:r>
      <w:r w:rsidRPr="00A3179D">
        <w:rPr>
          <w:rFonts w:ascii="Times New Roman" w:hAnsi="Times New Roman"/>
          <w:sz w:val="28"/>
          <w:szCs w:val="28"/>
        </w:rPr>
        <w:t xml:space="preserve">programului de curăţenie căi publice convenit cu societatea de salubrizare. </w:t>
      </w:r>
    </w:p>
    <w:p w:rsidR="00A3179D" w:rsidRPr="00A3179D" w:rsidRDefault="006031D3" w:rsidP="006031D3">
      <w:pPr>
        <w:pStyle w:val="Listparagraf"/>
        <w:numPr>
          <w:ilvl w:val="0"/>
          <w:numId w:val="85"/>
        </w:numPr>
        <w:spacing w:line="360" w:lineRule="auto"/>
        <w:jc w:val="both"/>
        <w:rPr>
          <w:rFonts w:ascii="Times New Roman" w:hAnsi="Times New Roman"/>
          <w:sz w:val="28"/>
          <w:szCs w:val="28"/>
        </w:rPr>
      </w:pPr>
      <w:r>
        <w:rPr>
          <w:rFonts w:ascii="Times New Roman" w:hAnsi="Times New Roman"/>
          <w:sz w:val="28"/>
          <w:szCs w:val="28"/>
        </w:rPr>
        <w:t>Întocmirea fiş</w:t>
      </w:r>
      <w:r w:rsidR="00A3179D" w:rsidRPr="00A3179D">
        <w:rPr>
          <w:rFonts w:ascii="Times New Roman" w:hAnsi="Times New Roman"/>
          <w:sz w:val="28"/>
          <w:szCs w:val="28"/>
        </w:rPr>
        <w:t>elor zilnice de constatare a volumului de lucrări de curăţenie căi publice pe baza verificărilor de către inspectorii SGC precum și completarea programului de curățenie căi publice.</w:t>
      </w:r>
    </w:p>
    <w:p w:rsidR="00A3179D" w:rsidRPr="00A3179D" w:rsidRDefault="00A3179D" w:rsidP="006031D3">
      <w:pPr>
        <w:pStyle w:val="Listparagraf"/>
        <w:numPr>
          <w:ilvl w:val="0"/>
          <w:numId w:val="85"/>
        </w:numPr>
        <w:spacing w:line="360" w:lineRule="auto"/>
        <w:jc w:val="both"/>
        <w:rPr>
          <w:rFonts w:ascii="Times New Roman" w:hAnsi="Times New Roman"/>
          <w:sz w:val="28"/>
          <w:szCs w:val="28"/>
        </w:rPr>
      </w:pPr>
      <w:r w:rsidRPr="00A3179D">
        <w:rPr>
          <w:rFonts w:ascii="Times New Roman" w:hAnsi="Times New Roman"/>
          <w:sz w:val="28"/>
          <w:szCs w:val="28"/>
        </w:rPr>
        <w:t xml:space="preserve">Intervenții la S.C. Supercom S.A. ( pe e-mail și telefonic ) pentru comunicarea deficiențelor constatate în teritoriu. </w:t>
      </w:r>
    </w:p>
    <w:p w:rsidR="00A3179D" w:rsidRPr="00A3179D" w:rsidRDefault="00A3179D" w:rsidP="006031D3">
      <w:pPr>
        <w:pStyle w:val="Listparagraf"/>
        <w:numPr>
          <w:ilvl w:val="0"/>
          <w:numId w:val="85"/>
        </w:numPr>
        <w:spacing w:line="360" w:lineRule="auto"/>
        <w:jc w:val="both"/>
        <w:rPr>
          <w:rFonts w:ascii="Times New Roman" w:hAnsi="Times New Roman"/>
          <w:sz w:val="28"/>
          <w:szCs w:val="28"/>
        </w:rPr>
      </w:pPr>
      <w:r w:rsidRPr="00A3179D">
        <w:rPr>
          <w:rFonts w:ascii="Times New Roman" w:hAnsi="Times New Roman"/>
          <w:sz w:val="28"/>
          <w:szCs w:val="28"/>
        </w:rPr>
        <w:t>Monitorizarea activității S.C. Supercom S.A. pentru reali</w:t>
      </w:r>
      <w:r w:rsidR="006031D3">
        <w:rPr>
          <w:rFonts w:ascii="Times New Roman" w:hAnsi="Times New Roman"/>
          <w:sz w:val="28"/>
          <w:szCs w:val="28"/>
        </w:rPr>
        <w:t>zarea programelor de primăvară ş</w:t>
      </w:r>
      <w:r w:rsidRPr="00A3179D">
        <w:rPr>
          <w:rFonts w:ascii="Times New Roman" w:hAnsi="Times New Roman"/>
          <w:sz w:val="28"/>
          <w:szCs w:val="28"/>
        </w:rPr>
        <w:t>i toamnă privind buna gospodărire, păstrarea curăţeniei şi înfrumuseţarea Sectorului 2.</w:t>
      </w:r>
    </w:p>
    <w:p w:rsidR="00A3179D" w:rsidRPr="00A3179D" w:rsidRDefault="00A3179D" w:rsidP="006031D3">
      <w:pPr>
        <w:pStyle w:val="Listparagraf"/>
        <w:numPr>
          <w:ilvl w:val="0"/>
          <w:numId w:val="85"/>
        </w:numPr>
        <w:spacing w:line="360" w:lineRule="auto"/>
        <w:jc w:val="both"/>
        <w:rPr>
          <w:rFonts w:ascii="Times New Roman" w:hAnsi="Times New Roman"/>
          <w:sz w:val="28"/>
          <w:szCs w:val="28"/>
        </w:rPr>
      </w:pPr>
      <w:r w:rsidRPr="00A3179D">
        <w:rPr>
          <w:rFonts w:ascii="Times New Roman" w:hAnsi="Times New Roman"/>
          <w:sz w:val="28"/>
          <w:szCs w:val="28"/>
        </w:rPr>
        <w:t>Activitatea de colectare gratui</w:t>
      </w:r>
      <w:r w:rsidR="006031D3">
        <w:rPr>
          <w:rFonts w:ascii="Times New Roman" w:hAnsi="Times New Roman"/>
          <w:sz w:val="28"/>
          <w:szCs w:val="28"/>
        </w:rPr>
        <w:t>tă de la populație a deșeurilor</w:t>
      </w:r>
      <w:r w:rsidRPr="00A3179D">
        <w:rPr>
          <w:rFonts w:ascii="Times New Roman" w:hAnsi="Times New Roman"/>
          <w:sz w:val="28"/>
          <w:szCs w:val="28"/>
        </w:rPr>
        <w:t xml:space="preserve"> voluminoase precum şi aparatele electrice şi electronice vechi - aparate de uz casnic de mari şi mici dimensiuni; echipamente info</w:t>
      </w:r>
      <w:r w:rsidR="007C3881">
        <w:rPr>
          <w:rFonts w:ascii="Times New Roman" w:hAnsi="Times New Roman"/>
          <w:sz w:val="28"/>
          <w:szCs w:val="28"/>
        </w:rPr>
        <w:t>r</w:t>
      </w:r>
      <w:r w:rsidRPr="00A3179D">
        <w:rPr>
          <w:rFonts w:ascii="Times New Roman" w:hAnsi="Times New Roman"/>
          <w:sz w:val="28"/>
          <w:szCs w:val="28"/>
        </w:rPr>
        <w:t>matice şi de telecomunicaţii; echipamente de larg consum; echipamente de iluminat; u</w:t>
      </w:r>
      <w:r w:rsidR="006031D3">
        <w:rPr>
          <w:rFonts w:ascii="Times New Roman" w:hAnsi="Times New Roman"/>
          <w:sz w:val="28"/>
          <w:szCs w:val="28"/>
        </w:rPr>
        <w:t>nelte electrice şi electronice;</w:t>
      </w:r>
      <w:r w:rsidRPr="00A3179D">
        <w:rPr>
          <w:rFonts w:ascii="Times New Roman" w:hAnsi="Times New Roman"/>
          <w:sz w:val="28"/>
          <w:szCs w:val="28"/>
        </w:rPr>
        <w:t xml:space="preserve"> în </w:t>
      </w:r>
      <w:r w:rsidR="006031D3">
        <w:rPr>
          <w:rFonts w:ascii="Times New Roman" w:hAnsi="Times New Roman"/>
          <w:sz w:val="28"/>
          <w:szCs w:val="28"/>
        </w:rPr>
        <w:t>ultima sâmbătă din fiecare lună</w:t>
      </w:r>
      <w:r w:rsidRPr="00A3179D">
        <w:rPr>
          <w:rFonts w:ascii="Times New Roman" w:hAnsi="Times New Roman"/>
          <w:sz w:val="28"/>
          <w:szCs w:val="28"/>
        </w:rPr>
        <w:t>.</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b. Deszăpezire</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Monitorizarea S.C. Supercom S.A referitor</w:t>
      </w:r>
      <w:r w:rsidR="006031D3">
        <w:rPr>
          <w:rFonts w:ascii="Times New Roman" w:hAnsi="Times New Roman"/>
          <w:sz w:val="28"/>
          <w:szCs w:val="28"/>
        </w:rPr>
        <w:t xml:space="preserve"> la activitatea de deszăpezire ş</w:t>
      </w:r>
      <w:r w:rsidRPr="00A3179D">
        <w:rPr>
          <w:rFonts w:ascii="Times New Roman" w:hAnsi="Times New Roman"/>
          <w:sz w:val="28"/>
          <w:szCs w:val="28"/>
        </w:rPr>
        <w:t>i combatere a poleiului în iarna 2020-2021.</w:t>
      </w:r>
    </w:p>
    <w:p w:rsidR="008C2ED7"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Comandamentele de deszăpezire de la Primăria Muncipiului București și  de la Instituția Prefectului</w:t>
      </w:r>
    </w:p>
    <w:p w:rsidR="00A3179D" w:rsidRPr="008C2ED7" w:rsidRDefault="00A3179D" w:rsidP="006031D3">
      <w:pPr>
        <w:pStyle w:val="Listparagraf"/>
        <w:spacing w:line="360" w:lineRule="auto"/>
        <w:jc w:val="both"/>
        <w:rPr>
          <w:rFonts w:ascii="Times New Roman" w:hAnsi="Times New Roman"/>
          <w:sz w:val="28"/>
          <w:szCs w:val="28"/>
        </w:rPr>
      </w:pPr>
      <w:r w:rsidRPr="008C2ED7">
        <w:rPr>
          <w:rFonts w:ascii="Times New Roman" w:hAnsi="Times New Roman"/>
          <w:sz w:val="28"/>
          <w:szCs w:val="28"/>
        </w:rPr>
        <w:lastRenderedPageBreak/>
        <w:t>c. Verificarea în teren a lucrărilor de întreținere a străzilor şi trotuarelor, a rețelelor de utilităţi publice semnalate prin sesizări și ca urmare a controalelor efectuate</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d. Menținerea legăturii cu dispeceratul Administrației Domeniului Public Sector 2, comunicând deficiențele constatate pe teren privind domeniul public</w:t>
      </w:r>
    </w:p>
    <w:p w:rsidR="00A3179D" w:rsidRPr="00A3179D" w:rsidRDefault="006031D3" w:rsidP="006031D3">
      <w:pPr>
        <w:pStyle w:val="Listparagraf"/>
        <w:spacing w:line="360" w:lineRule="auto"/>
        <w:jc w:val="both"/>
        <w:rPr>
          <w:rFonts w:ascii="Times New Roman" w:hAnsi="Times New Roman"/>
          <w:sz w:val="28"/>
          <w:szCs w:val="28"/>
        </w:rPr>
      </w:pPr>
      <w:r>
        <w:rPr>
          <w:rFonts w:ascii="Times New Roman" w:hAnsi="Times New Roman"/>
          <w:sz w:val="28"/>
          <w:szCs w:val="28"/>
        </w:rPr>
        <w:t>e. P</w:t>
      </w:r>
      <w:r w:rsidR="00A3179D" w:rsidRPr="00A3179D">
        <w:rPr>
          <w:rFonts w:ascii="Times New Roman" w:hAnsi="Times New Roman"/>
          <w:sz w:val="28"/>
          <w:szCs w:val="28"/>
        </w:rPr>
        <w:t xml:space="preserve">reluarea zilnică a apelurilor telefonice de la cetățenii sectorului și consilierea acestora </w:t>
      </w:r>
    </w:p>
    <w:p w:rsidR="00A3179D" w:rsidRPr="00A3179D" w:rsidRDefault="006031D3" w:rsidP="006031D3">
      <w:pPr>
        <w:pStyle w:val="Listparagraf"/>
        <w:spacing w:line="360" w:lineRule="auto"/>
        <w:jc w:val="both"/>
        <w:rPr>
          <w:rFonts w:ascii="Times New Roman" w:hAnsi="Times New Roman"/>
          <w:sz w:val="28"/>
          <w:szCs w:val="28"/>
        </w:rPr>
      </w:pPr>
      <w:r>
        <w:rPr>
          <w:rFonts w:ascii="Times New Roman" w:hAnsi="Times New Roman"/>
          <w:sz w:val="28"/>
          <w:szCs w:val="28"/>
        </w:rPr>
        <w:t>f. A</w:t>
      </w:r>
      <w:r w:rsidR="00A3179D" w:rsidRPr="00A3179D">
        <w:rPr>
          <w:rFonts w:ascii="Times New Roman" w:hAnsi="Times New Roman"/>
          <w:sz w:val="28"/>
          <w:szCs w:val="28"/>
        </w:rPr>
        <w:t xml:space="preserve">sigură preluarea, înregistrarea și repartizarea pe servicii a corespondenței. Verifică documentele înregistrate în sistemul de gestionare a documentelor, INFOCET </w:t>
      </w:r>
    </w:p>
    <w:p w:rsidR="00A3179D" w:rsidRPr="00A3179D" w:rsidRDefault="006031D3" w:rsidP="006031D3">
      <w:pPr>
        <w:pStyle w:val="Listparagraf"/>
        <w:spacing w:line="360" w:lineRule="auto"/>
        <w:jc w:val="both"/>
        <w:rPr>
          <w:rFonts w:ascii="Times New Roman" w:hAnsi="Times New Roman"/>
          <w:sz w:val="28"/>
          <w:szCs w:val="28"/>
        </w:rPr>
      </w:pPr>
      <w:r>
        <w:rPr>
          <w:rFonts w:ascii="Times New Roman" w:hAnsi="Times New Roman"/>
          <w:sz w:val="28"/>
          <w:szCs w:val="28"/>
        </w:rPr>
        <w:t>g. M</w:t>
      </w:r>
      <w:r w:rsidR="00A3179D" w:rsidRPr="00A3179D">
        <w:rPr>
          <w:rFonts w:ascii="Times New Roman" w:hAnsi="Times New Roman"/>
          <w:sz w:val="28"/>
          <w:szCs w:val="28"/>
        </w:rPr>
        <w:t>enținerea relației cu operatorii economici colectori autorizați care preiau prin achiziție deșeuri de ambalaje de la populație</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xml:space="preserve">h. În relație cu Organizațiile de transfer de responsabilitate (OIRP) </w:t>
      </w:r>
    </w:p>
    <w:p w:rsidR="00A3179D" w:rsidRPr="00A3179D" w:rsidRDefault="00A3179D" w:rsidP="006031D3">
      <w:pPr>
        <w:pStyle w:val="Listparagraf"/>
        <w:numPr>
          <w:ilvl w:val="0"/>
          <w:numId w:val="87"/>
        </w:numPr>
        <w:spacing w:line="360" w:lineRule="auto"/>
        <w:jc w:val="both"/>
        <w:rPr>
          <w:rFonts w:ascii="Times New Roman" w:hAnsi="Times New Roman"/>
          <w:sz w:val="28"/>
          <w:szCs w:val="28"/>
        </w:rPr>
      </w:pPr>
      <w:r w:rsidRPr="00A3179D">
        <w:rPr>
          <w:rFonts w:ascii="Times New Roman" w:hAnsi="Times New Roman"/>
          <w:sz w:val="28"/>
          <w:szCs w:val="28"/>
        </w:rPr>
        <w:t>Întocmirea și transmiterea către OIRP a dosarului lunar pentru deșeurile de ambalaje valorificate. Dosarul conține: borderouri de livrare, avize de expediție, facturi, formulare încărcare-descărcare, certificate de valorificare, etc.</w:t>
      </w:r>
    </w:p>
    <w:p w:rsidR="00A3179D" w:rsidRPr="00A3179D" w:rsidRDefault="00A3179D" w:rsidP="006031D3">
      <w:pPr>
        <w:pStyle w:val="Listparagraf"/>
        <w:numPr>
          <w:ilvl w:val="0"/>
          <w:numId w:val="87"/>
        </w:numPr>
        <w:spacing w:line="360" w:lineRule="auto"/>
        <w:jc w:val="both"/>
        <w:rPr>
          <w:rFonts w:ascii="Times New Roman" w:hAnsi="Times New Roman"/>
          <w:sz w:val="28"/>
          <w:szCs w:val="28"/>
        </w:rPr>
      </w:pPr>
      <w:r w:rsidRPr="00A3179D">
        <w:rPr>
          <w:rFonts w:ascii="Times New Roman" w:hAnsi="Times New Roman"/>
          <w:sz w:val="28"/>
          <w:szCs w:val="28"/>
        </w:rPr>
        <w:t>Întocmirea și transmiterea către Direcția Economică a Notei de Fundamentare care conține cantități de deșeuri de ambalaje valorificate în condițiile OIRP precum și sumele pe care Primăria Sectorului 2 trebuie să le recupereze</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În relația cu agenții economici care au realizat sortarea deșeurilor municipale în Sectorul 2</w:t>
      </w:r>
    </w:p>
    <w:p w:rsidR="00A3179D" w:rsidRPr="00A3179D" w:rsidRDefault="00A3179D" w:rsidP="006031D3">
      <w:pPr>
        <w:pStyle w:val="Listparagraf"/>
        <w:numPr>
          <w:ilvl w:val="0"/>
          <w:numId w:val="87"/>
        </w:numPr>
        <w:spacing w:line="360" w:lineRule="auto"/>
        <w:jc w:val="both"/>
        <w:rPr>
          <w:rFonts w:ascii="Times New Roman" w:hAnsi="Times New Roman"/>
          <w:sz w:val="28"/>
          <w:szCs w:val="28"/>
        </w:rPr>
      </w:pPr>
      <w:r w:rsidRPr="00A3179D">
        <w:rPr>
          <w:rFonts w:ascii="Times New Roman" w:hAnsi="Times New Roman"/>
          <w:sz w:val="28"/>
          <w:szCs w:val="28"/>
        </w:rPr>
        <w:t>Controlul centralizatoarelor de cantități și a bonurilor de cântar transmise lunar</w:t>
      </w:r>
    </w:p>
    <w:p w:rsidR="00A3179D" w:rsidRPr="00A3179D" w:rsidRDefault="00A3179D" w:rsidP="006031D3">
      <w:pPr>
        <w:pStyle w:val="Listparagraf"/>
        <w:numPr>
          <w:ilvl w:val="0"/>
          <w:numId w:val="87"/>
        </w:numPr>
        <w:spacing w:line="360" w:lineRule="auto"/>
        <w:jc w:val="both"/>
        <w:rPr>
          <w:rFonts w:ascii="Times New Roman" w:hAnsi="Times New Roman"/>
          <w:sz w:val="28"/>
          <w:szCs w:val="28"/>
        </w:rPr>
      </w:pPr>
      <w:r w:rsidRPr="00A3179D">
        <w:rPr>
          <w:rFonts w:ascii="Times New Roman" w:hAnsi="Times New Roman"/>
          <w:sz w:val="28"/>
          <w:szCs w:val="28"/>
        </w:rPr>
        <w:t>Analiza Raportului de sortare și a altor documente transmise în vederea întocmirii dosarului pentru OIRP.</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lastRenderedPageBreak/>
        <w:t>Realizarea rapoartelor de specialitate, a notelor de fundamentare și a altor documente specifice pentru toate proiectele de hotărâre legate de salubritate.</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Participarea la procesul de pregătire a licitației pentru serviciul public de salubrizare în Sectorul 2</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Întocmirea documentelor financiare pentru efectuarea plăților serviciilor și activităților de salubrizare</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Participarea în numele Prim</w:t>
      </w:r>
      <w:r w:rsidR="000A4C31">
        <w:rPr>
          <w:rFonts w:ascii="Times New Roman" w:hAnsi="Times New Roman"/>
          <w:sz w:val="28"/>
          <w:szCs w:val="28"/>
        </w:rPr>
        <w:t>ăriei Sectorului 2 la</w:t>
      </w:r>
      <w:r w:rsidRPr="00A3179D">
        <w:rPr>
          <w:rFonts w:ascii="Times New Roman" w:hAnsi="Times New Roman"/>
          <w:sz w:val="28"/>
          <w:szCs w:val="28"/>
        </w:rPr>
        <w:t>:</w:t>
      </w:r>
    </w:p>
    <w:p w:rsidR="00A3179D" w:rsidRPr="00A3179D" w:rsidRDefault="00A3179D" w:rsidP="006031D3">
      <w:pPr>
        <w:pStyle w:val="Listparagraf"/>
        <w:numPr>
          <w:ilvl w:val="0"/>
          <w:numId w:val="87"/>
        </w:numPr>
        <w:spacing w:line="360" w:lineRule="auto"/>
        <w:jc w:val="both"/>
        <w:rPr>
          <w:rFonts w:ascii="Times New Roman" w:hAnsi="Times New Roman"/>
          <w:sz w:val="28"/>
          <w:szCs w:val="28"/>
        </w:rPr>
      </w:pPr>
      <w:r w:rsidRPr="00A3179D">
        <w:rPr>
          <w:rFonts w:ascii="Times New Roman" w:hAnsi="Times New Roman"/>
          <w:sz w:val="28"/>
          <w:szCs w:val="28"/>
        </w:rPr>
        <w:t>Revizuirea Master Planului și a Strategiei de salubrizare a Municipiului București</w:t>
      </w:r>
    </w:p>
    <w:p w:rsidR="00A3179D" w:rsidRPr="00A3179D" w:rsidRDefault="00A3179D" w:rsidP="006031D3">
      <w:pPr>
        <w:pStyle w:val="Listparagraf"/>
        <w:numPr>
          <w:ilvl w:val="0"/>
          <w:numId w:val="87"/>
        </w:numPr>
        <w:spacing w:line="360" w:lineRule="auto"/>
        <w:jc w:val="both"/>
        <w:rPr>
          <w:rFonts w:ascii="Times New Roman" w:hAnsi="Times New Roman"/>
          <w:sz w:val="28"/>
          <w:szCs w:val="28"/>
        </w:rPr>
      </w:pPr>
      <w:r w:rsidRPr="00A3179D">
        <w:rPr>
          <w:rFonts w:ascii="Times New Roman" w:hAnsi="Times New Roman"/>
          <w:sz w:val="28"/>
          <w:szCs w:val="28"/>
        </w:rPr>
        <w:t xml:space="preserve">Conferințele Jaspers privind investițiile de salubrizare în Municipiul București </w:t>
      </w:r>
    </w:p>
    <w:p w:rsidR="00A3179D" w:rsidRPr="00A3179D" w:rsidRDefault="00A3179D" w:rsidP="006031D3">
      <w:pPr>
        <w:pStyle w:val="Listparagraf"/>
        <w:numPr>
          <w:ilvl w:val="0"/>
          <w:numId w:val="87"/>
        </w:numPr>
        <w:spacing w:line="360" w:lineRule="auto"/>
        <w:jc w:val="both"/>
        <w:rPr>
          <w:rFonts w:ascii="Times New Roman" w:hAnsi="Times New Roman"/>
          <w:sz w:val="28"/>
          <w:szCs w:val="28"/>
        </w:rPr>
      </w:pPr>
      <w:r w:rsidRPr="00A3179D">
        <w:rPr>
          <w:rFonts w:ascii="Times New Roman" w:hAnsi="Times New Roman"/>
          <w:sz w:val="28"/>
          <w:szCs w:val="28"/>
        </w:rPr>
        <w:t>Conferințe și dezbaterii organizate de Ministerul Mediului, Asociația Română de Salubritate și alte organizații non-guvernamentale în domeniul salubrizării și modificării legislației de mediu</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s-au întocmit Fişe de Audiențe săptămânale cu problemele cetăţenilor din sector, specifice serviciului.</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soluționarea problemelor semnalate prin facebook</w:t>
      </w:r>
    </w:p>
    <w:p w:rsidR="00A3179D" w:rsidRPr="00A3179D" w:rsidRDefault="00A3179D" w:rsidP="006031D3">
      <w:pPr>
        <w:pStyle w:val="Listparagraf"/>
        <w:numPr>
          <w:ilvl w:val="0"/>
          <w:numId w:val="25"/>
        </w:numPr>
        <w:spacing w:line="360" w:lineRule="auto"/>
        <w:jc w:val="both"/>
        <w:rPr>
          <w:rFonts w:ascii="Times New Roman" w:hAnsi="Times New Roman"/>
          <w:b/>
          <w:sz w:val="28"/>
          <w:szCs w:val="28"/>
        </w:rPr>
      </w:pPr>
      <w:r w:rsidRPr="00A3179D">
        <w:rPr>
          <w:rFonts w:ascii="Times New Roman" w:hAnsi="Times New Roman"/>
          <w:b/>
          <w:sz w:val="28"/>
          <w:szCs w:val="28"/>
        </w:rPr>
        <w:t>Raportarea cheltuielilor, defalcate pe programe:</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xml:space="preserve">Defalcate pe programe, cheltuielile efectuate de Serviciul Gospodărie Comunală în anul 2020, se prezintă astfel: </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Totalul cheltuielilor la curăţenia căilor publice a fost de 90.285.019,16 lei.</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xml:space="preserve">- </w:t>
      </w:r>
      <w:r w:rsidR="000A4C31">
        <w:rPr>
          <w:rFonts w:ascii="Times New Roman" w:hAnsi="Times New Roman"/>
          <w:sz w:val="28"/>
          <w:szCs w:val="28"/>
        </w:rPr>
        <w:t xml:space="preserve"> </w:t>
      </w:r>
      <w:r w:rsidRPr="00A3179D">
        <w:rPr>
          <w:rFonts w:ascii="Times New Roman" w:hAnsi="Times New Roman"/>
          <w:sz w:val="28"/>
          <w:szCs w:val="28"/>
        </w:rPr>
        <w:t>Totalul cheltuielilor la colectare, transport și gestionarea deșurilor menajere (taxă habitat persoane fizice)  a fost de   41.839.220,14 lei</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Totalul cheltuielilor la colectare, transport și gestionarea deșurilor menajere (taxă habitat persoane juridice)  a fost de  19.382.608,17</w:t>
      </w:r>
      <w:r w:rsidR="001D181C">
        <w:rPr>
          <w:rFonts w:ascii="Times New Roman" w:hAnsi="Times New Roman"/>
          <w:sz w:val="28"/>
          <w:szCs w:val="28"/>
        </w:rPr>
        <w:t xml:space="preserve"> lei</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Totalul cheltuielilor pentru realizarea programului de deszăpezire a fost de 15306949,77 lei.</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lastRenderedPageBreak/>
        <w:t xml:space="preserve">- </w:t>
      </w:r>
      <w:r w:rsidR="000C5ACD">
        <w:rPr>
          <w:rFonts w:ascii="Times New Roman" w:hAnsi="Times New Roman"/>
          <w:sz w:val="28"/>
          <w:szCs w:val="28"/>
        </w:rPr>
        <w:t xml:space="preserve"> </w:t>
      </w:r>
      <w:r w:rsidRPr="00A3179D">
        <w:rPr>
          <w:rFonts w:ascii="Times New Roman" w:hAnsi="Times New Roman"/>
          <w:sz w:val="28"/>
          <w:szCs w:val="28"/>
        </w:rPr>
        <w:t>Totalul cheltuielilor privind sortarea deșeurilor a fost de 24.874.130,49 lei</w:t>
      </w:r>
    </w:p>
    <w:p w:rsidR="00A3179D" w:rsidRPr="00A3179D" w:rsidRDefault="000C5ACD" w:rsidP="006031D3">
      <w:pPr>
        <w:pStyle w:val="Listparagraf"/>
        <w:spacing w:line="360" w:lineRule="auto"/>
        <w:jc w:val="both"/>
        <w:rPr>
          <w:rFonts w:ascii="Times New Roman" w:hAnsi="Times New Roman"/>
          <w:sz w:val="28"/>
          <w:szCs w:val="28"/>
        </w:rPr>
      </w:pPr>
      <w:r>
        <w:rPr>
          <w:rFonts w:ascii="Times New Roman" w:hAnsi="Times New Roman"/>
          <w:sz w:val="28"/>
          <w:szCs w:val="28"/>
        </w:rPr>
        <w:t xml:space="preserve">- </w:t>
      </w:r>
      <w:r w:rsidR="00A3179D" w:rsidRPr="00A3179D">
        <w:rPr>
          <w:rFonts w:ascii="Times New Roman" w:hAnsi="Times New Roman"/>
          <w:sz w:val="28"/>
          <w:szCs w:val="28"/>
        </w:rPr>
        <w:t>Totalul cheltuielilor privind depozitarea finală a deșeurilor a fost de 2.830.537,43 lei</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 Totalul cheltuielilor privind gestionarea / eliminarea deșeurilor abandonate a fost de 5.920.661,47 lei</w:t>
      </w:r>
    </w:p>
    <w:p w:rsidR="00A3179D" w:rsidRPr="00A3179D" w:rsidRDefault="00A3179D" w:rsidP="006031D3">
      <w:pPr>
        <w:pStyle w:val="Listparagraf"/>
        <w:numPr>
          <w:ilvl w:val="0"/>
          <w:numId w:val="25"/>
        </w:numPr>
        <w:spacing w:line="360" w:lineRule="auto"/>
        <w:jc w:val="both"/>
        <w:rPr>
          <w:rFonts w:ascii="Times New Roman" w:hAnsi="Times New Roman"/>
          <w:b/>
          <w:sz w:val="28"/>
          <w:szCs w:val="28"/>
        </w:rPr>
      </w:pPr>
      <w:r w:rsidRPr="00A3179D">
        <w:rPr>
          <w:rFonts w:ascii="Times New Roman" w:hAnsi="Times New Roman"/>
          <w:b/>
          <w:sz w:val="28"/>
          <w:szCs w:val="28"/>
        </w:rPr>
        <w:t>Nerealizări, cu menţinerea cauzelor acestora</w:t>
      </w:r>
    </w:p>
    <w:p w:rsidR="00A3179D" w:rsidRPr="00A3179D" w:rsidRDefault="00A3179D" w:rsidP="006031D3">
      <w:pPr>
        <w:pStyle w:val="Listparagraf"/>
        <w:spacing w:line="360" w:lineRule="auto"/>
        <w:jc w:val="both"/>
        <w:rPr>
          <w:rFonts w:ascii="Times New Roman" w:hAnsi="Times New Roman"/>
          <w:sz w:val="28"/>
          <w:szCs w:val="28"/>
        </w:rPr>
      </w:pPr>
      <w:r w:rsidRPr="00A3179D">
        <w:rPr>
          <w:rFonts w:ascii="Times New Roman" w:hAnsi="Times New Roman"/>
          <w:sz w:val="28"/>
          <w:szCs w:val="28"/>
        </w:rPr>
        <w:t>Anumite cantități nu s-au efectuat datorită fenomenelor meteo</w:t>
      </w:r>
    </w:p>
    <w:p w:rsidR="00A3179D" w:rsidRPr="00A3179D" w:rsidRDefault="00A3179D" w:rsidP="006031D3">
      <w:pPr>
        <w:pStyle w:val="Listparagraf"/>
        <w:numPr>
          <w:ilvl w:val="0"/>
          <w:numId w:val="25"/>
        </w:numPr>
        <w:spacing w:line="360" w:lineRule="auto"/>
        <w:jc w:val="both"/>
        <w:rPr>
          <w:rFonts w:ascii="Times New Roman" w:hAnsi="Times New Roman"/>
          <w:b/>
          <w:sz w:val="28"/>
          <w:szCs w:val="28"/>
        </w:rPr>
      </w:pPr>
      <w:r w:rsidRPr="00A3179D">
        <w:rPr>
          <w:rFonts w:ascii="Times New Roman" w:hAnsi="Times New Roman"/>
          <w:b/>
          <w:sz w:val="28"/>
          <w:szCs w:val="28"/>
        </w:rPr>
        <w:t>Propuneri pentru anul 2021:</w:t>
      </w:r>
    </w:p>
    <w:p w:rsidR="00A3179D" w:rsidRPr="00A3179D" w:rsidRDefault="00A3179D" w:rsidP="006031D3">
      <w:pPr>
        <w:pStyle w:val="Listparagraf"/>
        <w:numPr>
          <w:ilvl w:val="0"/>
          <w:numId w:val="86"/>
        </w:numPr>
        <w:spacing w:line="360" w:lineRule="auto"/>
        <w:jc w:val="both"/>
        <w:rPr>
          <w:rFonts w:ascii="Times New Roman" w:hAnsi="Times New Roman"/>
          <w:sz w:val="28"/>
          <w:szCs w:val="28"/>
        </w:rPr>
      </w:pPr>
      <w:r w:rsidRPr="00A3179D">
        <w:rPr>
          <w:rFonts w:ascii="Times New Roman" w:hAnsi="Times New Roman"/>
          <w:sz w:val="28"/>
          <w:szCs w:val="28"/>
        </w:rPr>
        <w:t>Elaborarea Caietului de sarcini pentru achiziția publică a activităților de sortare și compostare</w:t>
      </w:r>
    </w:p>
    <w:p w:rsidR="00A3179D" w:rsidRPr="00A3179D" w:rsidRDefault="00A3179D" w:rsidP="006031D3">
      <w:pPr>
        <w:pStyle w:val="Listparagraf"/>
        <w:numPr>
          <w:ilvl w:val="0"/>
          <w:numId w:val="86"/>
        </w:numPr>
        <w:spacing w:line="360" w:lineRule="auto"/>
        <w:jc w:val="both"/>
        <w:rPr>
          <w:rFonts w:ascii="Times New Roman" w:hAnsi="Times New Roman"/>
          <w:sz w:val="28"/>
          <w:szCs w:val="28"/>
        </w:rPr>
      </w:pPr>
      <w:r w:rsidRPr="00A3179D">
        <w:rPr>
          <w:rFonts w:ascii="Times New Roman" w:hAnsi="Times New Roman"/>
          <w:sz w:val="28"/>
          <w:szCs w:val="28"/>
        </w:rPr>
        <w:t>Participarea în continuare la finalizarea procesului de licitație a serviciului public de salubrizare în Sectorul 2</w:t>
      </w:r>
    </w:p>
    <w:p w:rsidR="00A3179D" w:rsidRPr="00A3179D" w:rsidRDefault="00A3179D" w:rsidP="006031D3">
      <w:pPr>
        <w:pStyle w:val="Listparagraf"/>
        <w:numPr>
          <w:ilvl w:val="0"/>
          <w:numId w:val="86"/>
        </w:numPr>
        <w:spacing w:line="360" w:lineRule="auto"/>
        <w:jc w:val="both"/>
        <w:rPr>
          <w:rFonts w:ascii="Times New Roman" w:hAnsi="Times New Roman"/>
          <w:sz w:val="28"/>
          <w:szCs w:val="28"/>
        </w:rPr>
      </w:pPr>
      <w:r w:rsidRPr="00A3179D">
        <w:rPr>
          <w:rFonts w:ascii="Times New Roman" w:hAnsi="Times New Roman"/>
          <w:sz w:val="28"/>
          <w:szCs w:val="28"/>
        </w:rPr>
        <w:t>Elaborarea de proiecte de hotărâri în domeniul salubrizării care să conducă la îmbunătățirea servicilor de salubrizare</w:t>
      </w:r>
    </w:p>
    <w:p w:rsidR="00A3179D" w:rsidRPr="00A3179D" w:rsidRDefault="00A3179D" w:rsidP="006031D3">
      <w:pPr>
        <w:pStyle w:val="Listparagraf"/>
        <w:numPr>
          <w:ilvl w:val="0"/>
          <w:numId w:val="86"/>
        </w:numPr>
        <w:spacing w:line="360" w:lineRule="auto"/>
        <w:jc w:val="both"/>
        <w:rPr>
          <w:rFonts w:ascii="Times New Roman" w:hAnsi="Times New Roman"/>
          <w:sz w:val="28"/>
          <w:szCs w:val="28"/>
        </w:rPr>
      </w:pPr>
      <w:r w:rsidRPr="00A3179D">
        <w:rPr>
          <w:rFonts w:ascii="Times New Roman" w:hAnsi="Times New Roman"/>
          <w:sz w:val="28"/>
          <w:szCs w:val="28"/>
        </w:rPr>
        <w:t>Participarea la proiectele și activitățile altor departamente ale U.A.T. Sector 2 care au legătură cu îmbunătățirea infrastructurii din salubritate</w:t>
      </w:r>
    </w:p>
    <w:p w:rsidR="00A3179D" w:rsidRPr="00A3179D" w:rsidRDefault="00A3179D" w:rsidP="006031D3">
      <w:pPr>
        <w:pStyle w:val="Listparagraf"/>
        <w:numPr>
          <w:ilvl w:val="0"/>
          <w:numId w:val="86"/>
        </w:numPr>
        <w:spacing w:line="360" w:lineRule="auto"/>
        <w:jc w:val="both"/>
        <w:rPr>
          <w:rFonts w:ascii="Times New Roman" w:hAnsi="Times New Roman"/>
          <w:sz w:val="28"/>
          <w:szCs w:val="28"/>
        </w:rPr>
      </w:pPr>
      <w:r w:rsidRPr="00A3179D">
        <w:rPr>
          <w:rFonts w:ascii="Times New Roman" w:hAnsi="Times New Roman"/>
          <w:sz w:val="28"/>
          <w:szCs w:val="28"/>
        </w:rPr>
        <w:t>Atingerea țintelor pe anul 2021 în ceea ce privește rata de capturare a deșeurilor din ambalaje ( fracția uscată ) -60%-63%, reprezentând 2000-2100 tone/lună</w:t>
      </w:r>
    </w:p>
    <w:p w:rsidR="0042178D" w:rsidRPr="005A52A2" w:rsidRDefault="00A3179D" w:rsidP="00850742">
      <w:pPr>
        <w:pStyle w:val="Listparagraf"/>
        <w:numPr>
          <w:ilvl w:val="0"/>
          <w:numId w:val="86"/>
        </w:numPr>
        <w:spacing w:after="0" w:line="360" w:lineRule="auto"/>
        <w:jc w:val="both"/>
        <w:rPr>
          <w:rFonts w:ascii="Times New Roman" w:hAnsi="Times New Roman"/>
          <w:sz w:val="28"/>
          <w:szCs w:val="28"/>
        </w:rPr>
      </w:pPr>
      <w:r w:rsidRPr="00A3179D">
        <w:rPr>
          <w:rFonts w:ascii="Times New Roman" w:hAnsi="Times New Roman"/>
          <w:sz w:val="28"/>
          <w:szCs w:val="28"/>
        </w:rPr>
        <w:t>Realizarea colectării separate a biodeșeurilor după finalizarea procesului de achiziție publică.</w:t>
      </w:r>
    </w:p>
    <w:p w:rsidR="00633739" w:rsidRPr="008C2ED7" w:rsidRDefault="008C2ED7" w:rsidP="006031D3">
      <w:pPr>
        <w:tabs>
          <w:tab w:val="left" w:pos="360"/>
        </w:tabs>
        <w:autoSpaceDE w:val="0"/>
        <w:autoSpaceDN w:val="0"/>
        <w:adjustRightInd w:val="0"/>
        <w:spacing w:line="360" w:lineRule="auto"/>
        <w:jc w:val="both"/>
        <w:rPr>
          <w:b/>
          <w:bCs/>
          <w:sz w:val="28"/>
          <w:szCs w:val="28"/>
        </w:rPr>
      </w:pPr>
      <w:r w:rsidRPr="008C2ED7">
        <w:rPr>
          <w:b/>
          <w:bCs/>
          <w:sz w:val="28"/>
          <w:szCs w:val="28"/>
        </w:rPr>
        <w:t>Serviciul Relaţiile cu Asociaţiile de Proprietari</w:t>
      </w:r>
    </w:p>
    <w:p w:rsidR="005A52A2" w:rsidRDefault="00377179" w:rsidP="005A52A2">
      <w:pPr>
        <w:spacing w:line="360" w:lineRule="auto"/>
        <w:jc w:val="both"/>
        <w:rPr>
          <w:b/>
          <w:color w:val="000000"/>
          <w:sz w:val="28"/>
          <w:szCs w:val="28"/>
        </w:rPr>
      </w:pPr>
      <w:r w:rsidRPr="009A2031">
        <w:rPr>
          <w:b/>
          <w:color w:val="000000"/>
          <w:sz w:val="28"/>
          <w:szCs w:val="28"/>
        </w:rPr>
        <w:t>Misiunea şi obiectivele Serviciului Relații cu Asociațiile de Proprietari</w:t>
      </w:r>
    </w:p>
    <w:p w:rsidR="00377179" w:rsidRPr="005A52A2" w:rsidRDefault="00377179" w:rsidP="005A52A2">
      <w:pPr>
        <w:spacing w:line="360" w:lineRule="auto"/>
        <w:ind w:firstLine="360"/>
        <w:jc w:val="both"/>
        <w:rPr>
          <w:b/>
          <w:color w:val="000000"/>
          <w:sz w:val="28"/>
          <w:szCs w:val="28"/>
        </w:rPr>
      </w:pPr>
      <w:r w:rsidRPr="009A2031">
        <w:rPr>
          <w:color w:val="000000"/>
          <w:sz w:val="28"/>
          <w:szCs w:val="28"/>
        </w:rPr>
        <w:t xml:space="preserve">Misiunea </w:t>
      </w:r>
      <w:r w:rsidRPr="009A2031">
        <w:rPr>
          <w:b/>
          <w:color w:val="000000"/>
          <w:sz w:val="28"/>
          <w:szCs w:val="28"/>
        </w:rPr>
        <w:t>Serviciului Relații cu Asociații de Proprietari</w:t>
      </w:r>
      <w:r w:rsidRPr="009A2031">
        <w:rPr>
          <w:color w:val="000000"/>
          <w:sz w:val="28"/>
          <w:szCs w:val="28"/>
        </w:rPr>
        <w:t xml:space="preserve"> este să fie permanent în slujba nevoilor comunităţii referitoare la domeniul său de activitate şi să le rezolve într-o manieră legală, transparentă, echitabilă, competentă şi eficientă.</w:t>
      </w:r>
    </w:p>
    <w:p w:rsidR="00377179" w:rsidRPr="009A2031" w:rsidRDefault="00377179" w:rsidP="006031D3">
      <w:pPr>
        <w:tabs>
          <w:tab w:val="left" w:pos="540"/>
          <w:tab w:val="left" w:pos="630"/>
          <w:tab w:val="left" w:pos="720"/>
        </w:tabs>
        <w:spacing w:line="360" w:lineRule="auto"/>
        <w:ind w:firstLine="360"/>
        <w:jc w:val="both"/>
        <w:rPr>
          <w:color w:val="000000"/>
          <w:sz w:val="28"/>
          <w:szCs w:val="28"/>
        </w:rPr>
      </w:pPr>
      <w:r w:rsidRPr="009A2031">
        <w:rPr>
          <w:color w:val="000000"/>
          <w:sz w:val="28"/>
          <w:szCs w:val="28"/>
        </w:rPr>
        <w:lastRenderedPageBreak/>
        <w:t xml:space="preserve">Obiectivele </w:t>
      </w:r>
      <w:r w:rsidRPr="009A2031">
        <w:rPr>
          <w:b/>
          <w:color w:val="000000"/>
          <w:sz w:val="28"/>
          <w:szCs w:val="28"/>
        </w:rPr>
        <w:t>Serviciului Relații cu Asociațiile de Proprietari</w:t>
      </w:r>
      <w:r w:rsidRPr="009A2031">
        <w:rPr>
          <w:color w:val="000000"/>
          <w:sz w:val="28"/>
          <w:szCs w:val="28"/>
        </w:rPr>
        <w:t xml:space="preserve"> pe anul 2020 au fost:</w:t>
      </w:r>
    </w:p>
    <w:p w:rsidR="00377179" w:rsidRPr="005A78C8" w:rsidRDefault="00377179" w:rsidP="006031D3">
      <w:pPr>
        <w:pStyle w:val="Listparagraf"/>
        <w:numPr>
          <w:ilvl w:val="0"/>
          <w:numId w:val="38"/>
        </w:numPr>
        <w:spacing w:after="0" w:line="360" w:lineRule="auto"/>
        <w:jc w:val="both"/>
        <w:rPr>
          <w:rFonts w:ascii="Times New Roman" w:hAnsi="Times New Roman"/>
          <w:color w:val="000000"/>
          <w:sz w:val="28"/>
          <w:szCs w:val="28"/>
        </w:rPr>
      </w:pPr>
      <w:r w:rsidRPr="005A78C8">
        <w:rPr>
          <w:rFonts w:ascii="Times New Roman" w:hAnsi="Times New Roman"/>
          <w:color w:val="000000"/>
          <w:sz w:val="28"/>
          <w:szCs w:val="28"/>
        </w:rPr>
        <w:t xml:space="preserve">Consilierea </w:t>
      </w:r>
      <w:r w:rsidR="001D181C">
        <w:rPr>
          <w:rFonts w:ascii="Times New Roman" w:hAnsi="Times New Roman"/>
          <w:color w:val="000000"/>
          <w:sz w:val="28"/>
          <w:szCs w:val="28"/>
        </w:rPr>
        <w:t xml:space="preserve">președinților/administratorilor </w:t>
      </w:r>
      <w:r w:rsidRPr="005A78C8">
        <w:rPr>
          <w:rFonts w:ascii="Times New Roman" w:hAnsi="Times New Roman"/>
          <w:color w:val="000000"/>
          <w:sz w:val="28"/>
          <w:szCs w:val="28"/>
        </w:rPr>
        <w:t xml:space="preserve">în vederea respectării Legii nr. 196/2018 </w:t>
      </w:r>
      <w:r w:rsidR="001D181C">
        <w:rPr>
          <w:rFonts w:ascii="Times New Roman" w:hAnsi="Times New Roman"/>
          <w:sz w:val="28"/>
          <w:szCs w:val="28"/>
        </w:rPr>
        <w:t xml:space="preserve">privind înfiinţarea, </w:t>
      </w:r>
      <w:r w:rsidRPr="005A78C8">
        <w:rPr>
          <w:rFonts w:ascii="Times New Roman" w:hAnsi="Times New Roman"/>
          <w:sz w:val="28"/>
          <w:szCs w:val="28"/>
        </w:rPr>
        <w:t>organizarea şi funcţionarea asociaţiilor de proprietari şi administrarea condominiilor;</w:t>
      </w:r>
    </w:p>
    <w:p w:rsidR="00377179" w:rsidRPr="005A78C8" w:rsidRDefault="00377179" w:rsidP="006031D3">
      <w:pPr>
        <w:pStyle w:val="Listparagraf"/>
        <w:numPr>
          <w:ilvl w:val="0"/>
          <w:numId w:val="38"/>
        </w:numPr>
        <w:spacing w:after="0" w:line="360" w:lineRule="auto"/>
        <w:jc w:val="both"/>
        <w:rPr>
          <w:rFonts w:ascii="Times New Roman" w:hAnsi="Times New Roman"/>
          <w:color w:val="000000"/>
          <w:sz w:val="28"/>
          <w:szCs w:val="28"/>
        </w:rPr>
      </w:pPr>
      <w:r w:rsidRPr="005A78C8">
        <w:rPr>
          <w:rFonts w:ascii="Times New Roman" w:hAnsi="Times New Roman"/>
          <w:color w:val="000000"/>
          <w:sz w:val="28"/>
          <w:szCs w:val="28"/>
        </w:rPr>
        <w:t>îmbunătăţirea calităţii condiţiilor de locuit</w:t>
      </w:r>
      <w:r w:rsidRPr="005A78C8">
        <w:rPr>
          <w:rFonts w:ascii="Times New Roman" w:hAnsi="Times New Roman"/>
          <w:sz w:val="28"/>
          <w:szCs w:val="28"/>
        </w:rPr>
        <w:t>;</w:t>
      </w:r>
    </w:p>
    <w:p w:rsidR="00377179" w:rsidRPr="005A78C8" w:rsidRDefault="00377179" w:rsidP="006031D3">
      <w:pPr>
        <w:pStyle w:val="Listparagraf"/>
        <w:numPr>
          <w:ilvl w:val="0"/>
          <w:numId w:val="38"/>
        </w:numPr>
        <w:spacing w:after="0" w:line="360" w:lineRule="auto"/>
        <w:jc w:val="both"/>
        <w:rPr>
          <w:rFonts w:ascii="Times New Roman" w:hAnsi="Times New Roman"/>
          <w:color w:val="000000"/>
          <w:sz w:val="28"/>
          <w:szCs w:val="28"/>
        </w:rPr>
      </w:pPr>
      <w:r w:rsidRPr="005A78C8">
        <w:rPr>
          <w:rFonts w:ascii="Times New Roman" w:hAnsi="Times New Roman"/>
          <w:color w:val="000000"/>
          <w:sz w:val="28"/>
          <w:szCs w:val="28"/>
        </w:rPr>
        <w:t>îmbunătăţirea capacităţii instituţionale în vederea creşterii gradului de satisfacţie al beneficiarilor.</w:t>
      </w:r>
    </w:p>
    <w:p w:rsidR="00377179" w:rsidRPr="009A2031" w:rsidRDefault="00377179" w:rsidP="006031D3">
      <w:pPr>
        <w:numPr>
          <w:ilvl w:val="0"/>
          <w:numId w:val="39"/>
        </w:numPr>
        <w:spacing w:line="360" w:lineRule="auto"/>
        <w:jc w:val="both"/>
        <w:rPr>
          <w:b/>
          <w:color w:val="000000"/>
          <w:sz w:val="28"/>
          <w:szCs w:val="28"/>
        </w:rPr>
      </w:pPr>
      <w:r w:rsidRPr="009A2031">
        <w:rPr>
          <w:b/>
          <w:color w:val="000000"/>
          <w:sz w:val="28"/>
          <w:szCs w:val="28"/>
        </w:rPr>
        <w:t>Indicatorii de performanţă stabiliţi, cu prezentarea gradului de realizare a acestora:</w:t>
      </w:r>
    </w:p>
    <w:p w:rsidR="00377179" w:rsidRPr="009A2031" w:rsidRDefault="00377179" w:rsidP="006031D3">
      <w:pPr>
        <w:tabs>
          <w:tab w:val="left" w:pos="630"/>
        </w:tabs>
        <w:spacing w:line="360" w:lineRule="auto"/>
        <w:ind w:left="360"/>
        <w:jc w:val="both"/>
        <w:rPr>
          <w:color w:val="000000"/>
          <w:sz w:val="28"/>
          <w:szCs w:val="28"/>
        </w:rPr>
      </w:pPr>
      <w:r w:rsidRPr="009A2031">
        <w:rPr>
          <w:color w:val="000000"/>
          <w:sz w:val="28"/>
          <w:szCs w:val="28"/>
        </w:rPr>
        <w:t xml:space="preserve">   2.1  Nr. asoc</w:t>
      </w:r>
      <w:r>
        <w:rPr>
          <w:color w:val="000000"/>
          <w:sz w:val="28"/>
          <w:szCs w:val="28"/>
        </w:rPr>
        <w:t>iaţii de proprietari înscrise/</w:t>
      </w:r>
      <w:r w:rsidRPr="009A2031">
        <w:rPr>
          <w:color w:val="000000"/>
          <w:sz w:val="28"/>
          <w:szCs w:val="28"/>
        </w:rPr>
        <w:t>nr. asociaţii de proprietari care solicită înscrierea în Programul Local Multianual de Creştere a performanţei Energetice</w:t>
      </w:r>
    </w:p>
    <w:p w:rsidR="001937FC" w:rsidRDefault="00377179" w:rsidP="006031D3">
      <w:pPr>
        <w:spacing w:line="360" w:lineRule="auto"/>
        <w:ind w:left="360"/>
        <w:jc w:val="both"/>
        <w:rPr>
          <w:color w:val="000000"/>
          <w:sz w:val="28"/>
          <w:szCs w:val="28"/>
        </w:rPr>
      </w:pPr>
      <w:r w:rsidRPr="009A2031">
        <w:rPr>
          <w:color w:val="000000"/>
          <w:sz w:val="28"/>
          <w:szCs w:val="28"/>
        </w:rPr>
        <w:t xml:space="preserve">     </w:t>
      </w:r>
      <w:r>
        <w:rPr>
          <w:color w:val="000000"/>
          <w:sz w:val="28"/>
          <w:szCs w:val="28"/>
        </w:rPr>
        <w:t xml:space="preserve"> </w:t>
      </w:r>
      <w:r w:rsidRPr="009A2031">
        <w:rPr>
          <w:color w:val="000000"/>
          <w:sz w:val="28"/>
          <w:szCs w:val="28"/>
        </w:rPr>
        <w:t>Ţinta 100</w:t>
      </w:r>
      <w:r>
        <w:rPr>
          <w:color w:val="000000"/>
          <w:sz w:val="28"/>
          <w:szCs w:val="28"/>
        </w:rPr>
        <w:t xml:space="preserve"> </w:t>
      </w:r>
      <w:r w:rsidRPr="009A2031">
        <w:rPr>
          <w:color w:val="000000"/>
          <w:sz w:val="28"/>
          <w:szCs w:val="28"/>
        </w:rPr>
        <w:t>%</w:t>
      </w:r>
      <w:r w:rsidR="001937FC">
        <w:rPr>
          <w:color w:val="000000"/>
          <w:sz w:val="28"/>
          <w:szCs w:val="28"/>
        </w:rPr>
        <w:t xml:space="preserve"> </w:t>
      </w:r>
    </w:p>
    <w:p w:rsidR="00377179" w:rsidRPr="009A2031" w:rsidRDefault="001937FC" w:rsidP="006031D3">
      <w:pPr>
        <w:spacing w:line="360" w:lineRule="auto"/>
        <w:ind w:left="360"/>
        <w:jc w:val="both"/>
        <w:rPr>
          <w:color w:val="000000"/>
          <w:sz w:val="28"/>
          <w:szCs w:val="28"/>
        </w:rPr>
      </w:pPr>
      <w:r>
        <w:rPr>
          <w:color w:val="000000"/>
          <w:sz w:val="28"/>
          <w:szCs w:val="28"/>
        </w:rPr>
        <w:t xml:space="preserve">     </w:t>
      </w:r>
      <w:r w:rsidR="00377179" w:rsidRPr="009A2031">
        <w:rPr>
          <w:color w:val="000000"/>
          <w:sz w:val="28"/>
          <w:szCs w:val="28"/>
        </w:rPr>
        <w:t xml:space="preserve"> </w:t>
      </w:r>
      <w:r w:rsidR="00377179">
        <w:rPr>
          <w:color w:val="000000"/>
          <w:sz w:val="28"/>
          <w:szCs w:val="28"/>
        </w:rPr>
        <w:t>Realizat 9</w:t>
      </w:r>
      <w:r w:rsidR="00377179" w:rsidRPr="009A2031">
        <w:rPr>
          <w:color w:val="000000"/>
          <w:sz w:val="28"/>
          <w:szCs w:val="28"/>
        </w:rPr>
        <w:t>0</w:t>
      </w:r>
      <w:r w:rsidR="00377179">
        <w:rPr>
          <w:color w:val="000000"/>
          <w:sz w:val="28"/>
          <w:szCs w:val="28"/>
        </w:rPr>
        <w:t xml:space="preserve"> </w:t>
      </w:r>
      <w:r w:rsidR="00377179" w:rsidRPr="009A2031">
        <w:rPr>
          <w:color w:val="000000"/>
          <w:sz w:val="28"/>
          <w:szCs w:val="28"/>
        </w:rPr>
        <w:t>%</w:t>
      </w:r>
    </w:p>
    <w:p w:rsidR="00377179" w:rsidRPr="009A2031" w:rsidRDefault="00377179" w:rsidP="006031D3">
      <w:pPr>
        <w:spacing w:line="360" w:lineRule="auto"/>
        <w:ind w:left="360"/>
        <w:jc w:val="both"/>
        <w:rPr>
          <w:color w:val="000000"/>
          <w:sz w:val="28"/>
          <w:szCs w:val="28"/>
        </w:rPr>
      </w:pPr>
      <w:r w:rsidRPr="009A2031">
        <w:rPr>
          <w:color w:val="000000"/>
          <w:sz w:val="28"/>
          <w:szCs w:val="28"/>
        </w:rPr>
        <w:t xml:space="preserve">    2.2 </w:t>
      </w:r>
      <w:r>
        <w:rPr>
          <w:color w:val="000000"/>
          <w:sz w:val="28"/>
          <w:szCs w:val="28"/>
        </w:rPr>
        <w:t>Nr. de petiţii soluţionate/</w:t>
      </w:r>
      <w:r w:rsidRPr="009A2031">
        <w:rPr>
          <w:color w:val="000000"/>
          <w:sz w:val="28"/>
          <w:szCs w:val="28"/>
        </w:rPr>
        <w:t>nr. de petiţii înregistrate pentru creşterea gradului de satisfacţie al membrilor comunităţii locale</w:t>
      </w:r>
    </w:p>
    <w:p w:rsidR="00377179" w:rsidRPr="009A2031" w:rsidRDefault="00377179" w:rsidP="006031D3">
      <w:pPr>
        <w:tabs>
          <w:tab w:val="left" w:pos="720"/>
          <w:tab w:val="left" w:pos="810"/>
        </w:tabs>
        <w:spacing w:line="360" w:lineRule="auto"/>
        <w:ind w:left="360"/>
        <w:jc w:val="both"/>
        <w:rPr>
          <w:color w:val="000000"/>
          <w:sz w:val="28"/>
          <w:szCs w:val="28"/>
        </w:rPr>
      </w:pPr>
      <w:r w:rsidRPr="009A2031">
        <w:rPr>
          <w:color w:val="000000"/>
          <w:sz w:val="28"/>
          <w:szCs w:val="28"/>
        </w:rPr>
        <w:t xml:space="preserve">      Ţinta 100</w:t>
      </w:r>
      <w:r>
        <w:rPr>
          <w:color w:val="000000"/>
          <w:sz w:val="28"/>
          <w:szCs w:val="28"/>
        </w:rPr>
        <w:t xml:space="preserve"> </w:t>
      </w:r>
      <w:r w:rsidRPr="009A2031">
        <w:rPr>
          <w:color w:val="000000"/>
          <w:sz w:val="28"/>
          <w:szCs w:val="28"/>
        </w:rPr>
        <w:t>%</w:t>
      </w:r>
    </w:p>
    <w:p w:rsidR="00377179" w:rsidRPr="009A2031" w:rsidRDefault="00377179" w:rsidP="006031D3">
      <w:pPr>
        <w:tabs>
          <w:tab w:val="left" w:pos="810"/>
        </w:tabs>
        <w:spacing w:line="360" w:lineRule="auto"/>
        <w:ind w:left="360"/>
        <w:jc w:val="both"/>
        <w:rPr>
          <w:color w:val="000000"/>
          <w:sz w:val="28"/>
          <w:szCs w:val="28"/>
        </w:rPr>
      </w:pPr>
      <w:r w:rsidRPr="009A2031">
        <w:rPr>
          <w:color w:val="000000"/>
          <w:sz w:val="28"/>
          <w:szCs w:val="28"/>
        </w:rPr>
        <w:t xml:space="preserve">    </w:t>
      </w:r>
      <w:r>
        <w:rPr>
          <w:color w:val="000000"/>
          <w:sz w:val="28"/>
          <w:szCs w:val="28"/>
        </w:rPr>
        <w:t xml:space="preserve"> </w:t>
      </w:r>
      <w:r w:rsidRPr="009A2031">
        <w:rPr>
          <w:color w:val="000000"/>
          <w:sz w:val="28"/>
          <w:szCs w:val="28"/>
        </w:rPr>
        <w:t xml:space="preserve"> </w:t>
      </w:r>
      <w:r>
        <w:rPr>
          <w:color w:val="000000"/>
          <w:sz w:val="28"/>
          <w:szCs w:val="28"/>
        </w:rPr>
        <w:t>Realizat 9</w:t>
      </w:r>
      <w:r w:rsidRPr="009A2031">
        <w:rPr>
          <w:color w:val="000000"/>
          <w:sz w:val="28"/>
          <w:szCs w:val="28"/>
        </w:rPr>
        <w:t>0</w:t>
      </w:r>
      <w:r>
        <w:rPr>
          <w:color w:val="000000"/>
          <w:sz w:val="28"/>
          <w:szCs w:val="28"/>
        </w:rPr>
        <w:t xml:space="preserve"> </w:t>
      </w:r>
      <w:r w:rsidRPr="009A2031">
        <w:rPr>
          <w:color w:val="000000"/>
          <w:sz w:val="28"/>
          <w:szCs w:val="28"/>
        </w:rPr>
        <w:t>%</w:t>
      </w:r>
    </w:p>
    <w:p w:rsidR="00377179" w:rsidRPr="009A2031" w:rsidRDefault="00377179" w:rsidP="006031D3">
      <w:pPr>
        <w:spacing w:line="360" w:lineRule="auto"/>
        <w:ind w:left="360"/>
        <w:jc w:val="both"/>
        <w:rPr>
          <w:color w:val="000000"/>
          <w:sz w:val="28"/>
          <w:szCs w:val="28"/>
        </w:rPr>
      </w:pPr>
      <w:r w:rsidRPr="009A2031">
        <w:rPr>
          <w:color w:val="000000"/>
          <w:sz w:val="28"/>
          <w:szCs w:val="28"/>
        </w:rPr>
        <w:t xml:space="preserve">    2.3 Nr. de verificări efectuate/nr. sesizărilor care necesită verificări în vederea creşterea gradului de satisfacţie al membrilor comunităţii locale</w:t>
      </w:r>
    </w:p>
    <w:p w:rsidR="00377179" w:rsidRPr="009327FD" w:rsidRDefault="00377179" w:rsidP="006031D3">
      <w:pPr>
        <w:tabs>
          <w:tab w:val="left" w:pos="720"/>
          <w:tab w:val="left" w:pos="900"/>
        </w:tabs>
        <w:spacing w:line="360" w:lineRule="auto"/>
        <w:ind w:left="360"/>
        <w:jc w:val="both"/>
        <w:rPr>
          <w:color w:val="000000"/>
          <w:sz w:val="28"/>
          <w:szCs w:val="28"/>
        </w:rPr>
      </w:pPr>
      <w:r w:rsidRPr="009A2031">
        <w:rPr>
          <w:color w:val="000000"/>
          <w:sz w:val="28"/>
          <w:szCs w:val="28"/>
        </w:rPr>
        <w:t xml:space="preserve">  </w:t>
      </w:r>
      <w:r>
        <w:rPr>
          <w:color w:val="000000"/>
          <w:sz w:val="28"/>
          <w:szCs w:val="28"/>
        </w:rPr>
        <w:t xml:space="preserve">  </w:t>
      </w:r>
      <w:r w:rsidRPr="009A2031">
        <w:rPr>
          <w:color w:val="000000"/>
          <w:sz w:val="28"/>
          <w:szCs w:val="28"/>
        </w:rPr>
        <w:t xml:space="preserve"> </w:t>
      </w:r>
      <w:r>
        <w:rPr>
          <w:color w:val="000000"/>
          <w:sz w:val="28"/>
          <w:szCs w:val="28"/>
        </w:rPr>
        <w:t xml:space="preserve"> </w:t>
      </w:r>
      <w:r w:rsidRPr="009327FD">
        <w:rPr>
          <w:color w:val="000000"/>
          <w:sz w:val="28"/>
          <w:szCs w:val="28"/>
        </w:rPr>
        <w:t>Ţinta 100%</w:t>
      </w:r>
    </w:p>
    <w:p w:rsidR="00377179" w:rsidRPr="009A2031" w:rsidRDefault="00377179" w:rsidP="006031D3">
      <w:pPr>
        <w:spacing w:line="360" w:lineRule="auto"/>
        <w:ind w:left="360"/>
        <w:jc w:val="both"/>
        <w:rPr>
          <w:color w:val="000000"/>
          <w:sz w:val="28"/>
          <w:szCs w:val="28"/>
        </w:rPr>
      </w:pPr>
      <w:r w:rsidRPr="009327FD">
        <w:rPr>
          <w:color w:val="000000"/>
          <w:sz w:val="28"/>
          <w:szCs w:val="28"/>
        </w:rPr>
        <w:t xml:space="preserve">      Realizat 100%</w:t>
      </w:r>
    </w:p>
    <w:p w:rsidR="00377179" w:rsidRPr="009A2031" w:rsidRDefault="00377179" w:rsidP="006031D3">
      <w:pPr>
        <w:spacing w:line="360" w:lineRule="auto"/>
        <w:ind w:left="360"/>
        <w:jc w:val="both"/>
        <w:rPr>
          <w:color w:val="000000"/>
          <w:sz w:val="28"/>
          <w:szCs w:val="28"/>
        </w:rPr>
      </w:pPr>
      <w:r w:rsidRPr="009A2031">
        <w:rPr>
          <w:color w:val="000000"/>
          <w:sz w:val="28"/>
          <w:szCs w:val="28"/>
        </w:rPr>
        <w:t xml:space="preserve">  2.4  Nr. de membri ai asociaţiilor de propr</w:t>
      </w:r>
      <w:r>
        <w:rPr>
          <w:color w:val="000000"/>
          <w:sz w:val="28"/>
          <w:szCs w:val="28"/>
        </w:rPr>
        <w:t>ietari îndrumaţi şi sprijiniţi/</w:t>
      </w:r>
      <w:r w:rsidRPr="009A2031">
        <w:rPr>
          <w:color w:val="000000"/>
          <w:sz w:val="28"/>
          <w:szCs w:val="28"/>
        </w:rPr>
        <w:t>nr. membri ai asociaţiilor de proprietari care solicită îndrumare şi sprijin în vederea creşterea gradului de satisfacţie al membrilor comunităţii locale</w:t>
      </w:r>
    </w:p>
    <w:p w:rsidR="00377179" w:rsidRPr="009A2031" w:rsidRDefault="00377179" w:rsidP="006031D3">
      <w:pPr>
        <w:spacing w:line="360" w:lineRule="auto"/>
        <w:ind w:left="360"/>
        <w:jc w:val="both"/>
        <w:rPr>
          <w:color w:val="000000"/>
          <w:sz w:val="28"/>
          <w:szCs w:val="28"/>
        </w:rPr>
      </w:pPr>
      <w:r w:rsidRPr="009A2031">
        <w:rPr>
          <w:color w:val="000000"/>
          <w:sz w:val="28"/>
          <w:szCs w:val="28"/>
        </w:rPr>
        <w:t xml:space="preserve">    Ţinta 100%</w:t>
      </w:r>
    </w:p>
    <w:p w:rsidR="00377179" w:rsidRPr="009A2031" w:rsidRDefault="00377179" w:rsidP="006031D3">
      <w:pPr>
        <w:spacing w:line="360" w:lineRule="auto"/>
        <w:ind w:left="360"/>
        <w:jc w:val="both"/>
        <w:rPr>
          <w:color w:val="000000"/>
          <w:sz w:val="28"/>
          <w:szCs w:val="28"/>
        </w:rPr>
      </w:pPr>
      <w:r w:rsidRPr="009A2031">
        <w:rPr>
          <w:color w:val="000000"/>
          <w:sz w:val="28"/>
          <w:szCs w:val="28"/>
        </w:rPr>
        <w:lastRenderedPageBreak/>
        <w:t xml:space="preserve">    Realizat 100%</w:t>
      </w:r>
    </w:p>
    <w:p w:rsidR="00377179" w:rsidRPr="009A2031" w:rsidRDefault="00377179" w:rsidP="006031D3">
      <w:pPr>
        <w:numPr>
          <w:ilvl w:val="0"/>
          <w:numId w:val="39"/>
        </w:numPr>
        <w:spacing w:line="360" w:lineRule="auto"/>
        <w:jc w:val="both"/>
        <w:rPr>
          <w:b/>
          <w:color w:val="000000"/>
          <w:sz w:val="28"/>
          <w:szCs w:val="28"/>
        </w:rPr>
      </w:pPr>
      <w:r w:rsidRPr="009A2031">
        <w:rPr>
          <w:b/>
          <w:color w:val="000000"/>
          <w:sz w:val="28"/>
          <w:szCs w:val="28"/>
        </w:rPr>
        <w:t>Scurtă prezentare a programelor desfăşurate şi a modului de raportare a acestora la obiectivele autorităţii sau instituţiei publice</w:t>
      </w:r>
    </w:p>
    <w:p w:rsidR="00377179" w:rsidRPr="009A2031" w:rsidRDefault="00377179" w:rsidP="006031D3">
      <w:pPr>
        <w:spacing w:line="360" w:lineRule="auto"/>
        <w:ind w:firstLine="720"/>
        <w:jc w:val="both"/>
        <w:rPr>
          <w:sz w:val="28"/>
          <w:szCs w:val="28"/>
        </w:rPr>
      </w:pPr>
      <w:r w:rsidRPr="009A2031">
        <w:rPr>
          <w:sz w:val="28"/>
          <w:szCs w:val="28"/>
        </w:rPr>
        <w:t>În cadrul serviciului</w:t>
      </w:r>
      <w:r>
        <w:rPr>
          <w:sz w:val="28"/>
          <w:szCs w:val="28"/>
        </w:rPr>
        <w:t xml:space="preserve"> s-au primit 3609 </w:t>
      </w:r>
      <w:r w:rsidRPr="009A2031">
        <w:rPr>
          <w:sz w:val="28"/>
          <w:szCs w:val="28"/>
        </w:rPr>
        <w:t>documente în vederea soluţionării şi cu conţinut informativ</w:t>
      </w:r>
      <w:r>
        <w:rPr>
          <w:sz w:val="28"/>
          <w:szCs w:val="28"/>
        </w:rPr>
        <w:t>.</w:t>
      </w:r>
    </w:p>
    <w:p w:rsidR="00377179" w:rsidRPr="009A2031" w:rsidRDefault="00377179" w:rsidP="006031D3">
      <w:pPr>
        <w:pStyle w:val="Corptext"/>
        <w:tabs>
          <w:tab w:val="left" w:pos="-1260"/>
        </w:tabs>
        <w:spacing w:after="0" w:line="360" w:lineRule="auto"/>
        <w:jc w:val="both"/>
        <w:rPr>
          <w:b/>
          <w:noProof/>
          <w:sz w:val="28"/>
          <w:lang w:val="ro-RO" w:eastAsia="en-US"/>
        </w:rPr>
      </w:pPr>
      <w:r>
        <w:rPr>
          <w:noProof/>
          <w:sz w:val="28"/>
          <w:lang w:val="ro-RO" w:eastAsia="en-US"/>
        </w:rPr>
        <w:t xml:space="preserve">         </w:t>
      </w:r>
      <w:r w:rsidRPr="009A2031">
        <w:rPr>
          <w:noProof/>
          <w:sz w:val="28"/>
          <w:lang w:val="ro-RO" w:eastAsia="en-US"/>
        </w:rPr>
        <w:t>S-au întocmit Fişe de Audien</w:t>
      </w:r>
      <w:r w:rsidR="002645A6">
        <w:rPr>
          <w:noProof/>
          <w:sz w:val="28"/>
          <w:lang w:val="ro-RO" w:eastAsia="en-US"/>
        </w:rPr>
        <w:t>ț</w:t>
      </w:r>
      <w:r w:rsidRPr="009A2031">
        <w:rPr>
          <w:noProof/>
          <w:sz w:val="28"/>
          <w:lang w:val="ro-RO" w:eastAsia="en-US"/>
        </w:rPr>
        <w:t>e săptămânale cu problemele cetăţenilor din sector, specifice serviciului.</w:t>
      </w:r>
    </w:p>
    <w:p w:rsidR="001937FC" w:rsidRDefault="00377179" w:rsidP="006031D3">
      <w:pPr>
        <w:pStyle w:val="Corptext"/>
        <w:tabs>
          <w:tab w:val="left" w:pos="-1260"/>
        </w:tabs>
        <w:spacing w:after="0" w:line="360" w:lineRule="auto"/>
        <w:jc w:val="both"/>
        <w:rPr>
          <w:noProof/>
          <w:sz w:val="28"/>
          <w:lang w:val="ro-RO" w:eastAsia="en-US"/>
        </w:rPr>
      </w:pPr>
      <w:r>
        <w:rPr>
          <w:sz w:val="28"/>
        </w:rPr>
        <w:t xml:space="preserve">         </w:t>
      </w:r>
      <w:r w:rsidRPr="009A2031">
        <w:rPr>
          <w:sz w:val="28"/>
        </w:rPr>
        <w:t xml:space="preserve"> </w:t>
      </w:r>
      <w:r w:rsidRPr="009A2031">
        <w:rPr>
          <w:noProof/>
          <w:sz w:val="28"/>
          <w:lang w:val="ro-RO" w:eastAsia="en-US"/>
        </w:rPr>
        <w:t>În cadrul audiențelor ținute de conducerea instituției – Primar, Viceprimar, Director – pentru cetățenii Sectorului 2, s-au formulat un număr de 112 Note de informare, fiind asigurată și participarea printr-un reprezentant la fiecare dintre audiențe</w:t>
      </w:r>
      <w:r w:rsidR="001937FC">
        <w:rPr>
          <w:noProof/>
          <w:sz w:val="28"/>
          <w:lang w:val="ro-RO" w:eastAsia="en-US"/>
        </w:rPr>
        <w:t>.</w:t>
      </w:r>
    </w:p>
    <w:p w:rsidR="00377179" w:rsidRPr="009A2031" w:rsidRDefault="001937FC" w:rsidP="006031D3">
      <w:pPr>
        <w:pStyle w:val="Corptext"/>
        <w:tabs>
          <w:tab w:val="left" w:pos="-1260"/>
        </w:tabs>
        <w:spacing w:after="0" w:line="360" w:lineRule="auto"/>
        <w:jc w:val="both"/>
        <w:rPr>
          <w:b/>
          <w:noProof/>
          <w:sz w:val="28"/>
          <w:lang w:val="ro-RO" w:eastAsia="en-US"/>
        </w:rPr>
      </w:pPr>
      <w:r>
        <w:rPr>
          <w:noProof/>
          <w:sz w:val="28"/>
          <w:lang w:val="ro-RO" w:eastAsia="en-US"/>
        </w:rPr>
        <w:tab/>
      </w:r>
      <w:r w:rsidR="00377179" w:rsidRPr="009A2031">
        <w:rPr>
          <w:noProof/>
          <w:sz w:val="28"/>
          <w:lang w:val="ro-RO" w:eastAsia="en-US"/>
        </w:rPr>
        <w:t>La solicitarea departamentelor din cadrul instituției, s-au întocmit diferite centralizatoare/situații privind stadiul dosarelor asociațiilor în cadrul programului de reabilitare termică, conținând și datele de contact ale reprezentanților acestora.</w:t>
      </w:r>
    </w:p>
    <w:p w:rsidR="00747FF4" w:rsidRDefault="00377179" w:rsidP="006031D3">
      <w:pPr>
        <w:pStyle w:val="Listparagraf"/>
        <w:numPr>
          <w:ilvl w:val="0"/>
          <w:numId w:val="39"/>
        </w:numPr>
        <w:tabs>
          <w:tab w:val="left" w:pos="360"/>
        </w:tabs>
        <w:autoSpaceDE w:val="0"/>
        <w:autoSpaceDN w:val="0"/>
        <w:adjustRightInd w:val="0"/>
        <w:spacing w:after="0" w:line="360" w:lineRule="auto"/>
        <w:jc w:val="both"/>
        <w:rPr>
          <w:rFonts w:ascii="Times New Roman" w:hAnsi="Times New Roman"/>
          <w:b/>
          <w:bCs/>
          <w:sz w:val="28"/>
          <w:szCs w:val="28"/>
        </w:rPr>
      </w:pPr>
      <w:r w:rsidRPr="005A78C8">
        <w:rPr>
          <w:rFonts w:ascii="Times New Roman" w:hAnsi="Times New Roman"/>
          <w:b/>
          <w:bCs/>
          <w:sz w:val="28"/>
          <w:szCs w:val="28"/>
        </w:rPr>
        <w:t>Serviciul Relaţii cu Asociaţii de Proprietari</w:t>
      </w:r>
    </w:p>
    <w:p w:rsidR="00377179" w:rsidRPr="00747FF4" w:rsidRDefault="00377179" w:rsidP="006031D3">
      <w:pPr>
        <w:pStyle w:val="Listparagraf"/>
        <w:autoSpaceDE w:val="0"/>
        <w:autoSpaceDN w:val="0"/>
        <w:adjustRightInd w:val="0"/>
        <w:spacing w:after="0" w:line="360" w:lineRule="auto"/>
        <w:ind w:left="0" w:firstLine="360"/>
        <w:jc w:val="both"/>
        <w:rPr>
          <w:rFonts w:ascii="Times New Roman" w:hAnsi="Times New Roman"/>
          <w:b/>
          <w:bCs/>
          <w:sz w:val="28"/>
          <w:szCs w:val="28"/>
        </w:rPr>
      </w:pPr>
      <w:r w:rsidRPr="00747FF4">
        <w:rPr>
          <w:rFonts w:ascii="Times New Roman" w:hAnsi="Times New Roman"/>
          <w:color w:val="000000"/>
          <w:sz w:val="28"/>
          <w:szCs w:val="28"/>
        </w:rPr>
        <w:t>Serviciul Relații cu Asociații de Proprietari este compartimentul de specialitate care îndrumă și sprijină asociațiile de proprietari în vederea îndeplinirii de către acestea a obligațiilor ce le revin în conformitate cu prevederile Legii nr. 196/2018 privind înființarea, organizarea și funcționarea asociațiilor de proprietari și administrarea condominiilor</w:t>
      </w:r>
      <w:r w:rsidRPr="00747FF4">
        <w:rPr>
          <w:rFonts w:ascii="Times New Roman" w:hAnsi="Times New Roman"/>
          <w:sz w:val="28"/>
          <w:szCs w:val="28"/>
        </w:rPr>
        <w:t xml:space="preserve"> şi are în componenţă  8 funcţionari publici</w:t>
      </w:r>
      <w:r w:rsidRPr="00747FF4">
        <w:rPr>
          <w:rFonts w:ascii="Times New Roman" w:hAnsi="Times New Roman"/>
          <w:color w:val="000000"/>
          <w:sz w:val="28"/>
          <w:szCs w:val="28"/>
        </w:rPr>
        <w:t>.</w:t>
      </w:r>
    </w:p>
    <w:p w:rsidR="00377179" w:rsidRPr="009A2031" w:rsidRDefault="0042178D" w:rsidP="006031D3">
      <w:pPr>
        <w:autoSpaceDE w:val="0"/>
        <w:autoSpaceDN w:val="0"/>
        <w:adjustRightInd w:val="0"/>
        <w:spacing w:line="360" w:lineRule="auto"/>
        <w:jc w:val="both"/>
        <w:rPr>
          <w:color w:val="000000"/>
          <w:sz w:val="28"/>
          <w:szCs w:val="28"/>
        </w:rPr>
      </w:pPr>
      <w:r>
        <w:rPr>
          <w:color w:val="000000"/>
          <w:sz w:val="28"/>
          <w:szCs w:val="28"/>
        </w:rPr>
        <w:t xml:space="preserve">    De </w:t>
      </w:r>
      <w:r w:rsidR="00850742">
        <w:rPr>
          <w:color w:val="000000"/>
          <w:sz w:val="28"/>
          <w:szCs w:val="28"/>
        </w:rPr>
        <w:t>asemen</w:t>
      </w:r>
      <w:r w:rsidR="00642185">
        <w:rPr>
          <w:color w:val="000000"/>
          <w:sz w:val="28"/>
          <w:szCs w:val="28"/>
        </w:rPr>
        <w:t xml:space="preserve">ea, </w:t>
      </w:r>
      <w:r w:rsidR="00377179" w:rsidRPr="009A2031">
        <w:rPr>
          <w:color w:val="000000"/>
          <w:sz w:val="28"/>
          <w:szCs w:val="28"/>
        </w:rPr>
        <w:t>asigură îndrum</w:t>
      </w:r>
      <w:r w:rsidR="00BE6231">
        <w:rPr>
          <w:color w:val="000000"/>
          <w:sz w:val="28"/>
          <w:szCs w:val="28"/>
        </w:rPr>
        <w:t xml:space="preserve">area, </w:t>
      </w:r>
      <w:r w:rsidR="00747FF4">
        <w:rPr>
          <w:color w:val="000000"/>
          <w:sz w:val="28"/>
          <w:szCs w:val="28"/>
        </w:rPr>
        <w:t xml:space="preserve">consilierea și informarea </w:t>
      </w:r>
      <w:r w:rsidR="00377179" w:rsidRPr="009A2031">
        <w:rPr>
          <w:color w:val="000000"/>
          <w:sz w:val="28"/>
          <w:szCs w:val="28"/>
        </w:rPr>
        <w:t>asociațiilor de proprietari și a locatarilor cu privire la înregistrarea în programul local privind creșterea eficienței energetice a blocurilor de locuințe.</w:t>
      </w:r>
    </w:p>
    <w:p w:rsidR="00377179" w:rsidRPr="009A2031" w:rsidRDefault="00377179" w:rsidP="006031D3">
      <w:pPr>
        <w:autoSpaceDE w:val="0"/>
        <w:autoSpaceDN w:val="0"/>
        <w:adjustRightInd w:val="0"/>
        <w:spacing w:line="360" w:lineRule="auto"/>
        <w:jc w:val="both"/>
        <w:rPr>
          <w:color w:val="000000"/>
          <w:sz w:val="28"/>
          <w:szCs w:val="28"/>
        </w:rPr>
      </w:pPr>
      <w:r w:rsidRPr="009A2031">
        <w:rPr>
          <w:color w:val="000000"/>
          <w:sz w:val="28"/>
          <w:szCs w:val="28"/>
        </w:rPr>
        <w:t xml:space="preserve">     S-a asigurat consilierea reprezentanților asociațiilor zilnic, atât telefonic, cât și în cadrul Centrului de relații cu publicul – la Ghișeul nr. 10, de la începutul anului 2020 și până la instituirea stării de urgență de către autoritățile naționale. Ulterior ridicării </w:t>
      </w:r>
      <w:r w:rsidRPr="009A2031">
        <w:rPr>
          <w:color w:val="000000"/>
          <w:sz w:val="28"/>
          <w:szCs w:val="28"/>
        </w:rPr>
        <w:lastRenderedPageBreak/>
        <w:t xml:space="preserve">stării de urgență, pe perioada stării de alertă, consilierea în cadrul Centrului de relații cu publicul s-a desfășurat la Ghișeul nr. 6 de 3 ori pe săptămână. </w:t>
      </w:r>
    </w:p>
    <w:p w:rsidR="00377179" w:rsidRPr="009A2031" w:rsidRDefault="00377179" w:rsidP="006031D3">
      <w:pPr>
        <w:tabs>
          <w:tab w:val="left" w:pos="720"/>
        </w:tabs>
        <w:spacing w:line="360" w:lineRule="auto"/>
        <w:jc w:val="both"/>
        <w:rPr>
          <w:sz w:val="28"/>
          <w:szCs w:val="28"/>
        </w:rPr>
      </w:pPr>
      <w:r w:rsidRPr="009A2031">
        <w:rPr>
          <w:sz w:val="28"/>
          <w:szCs w:val="28"/>
        </w:rPr>
        <w:t xml:space="preserve">      De asemenea, inspectorii serviciului au acordat asistenţă şi îndrumare unui număr de aproximativ</w:t>
      </w:r>
      <w:r>
        <w:rPr>
          <w:sz w:val="28"/>
          <w:szCs w:val="28"/>
        </w:rPr>
        <w:t xml:space="preserve"> 2.500</w:t>
      </w:r>
      <w:r w:rsidRPr="009A2031">
        <w:rPr>
          <w:sz w:val="28"/>
          <w:szCs w:val="28"/>
        </w:rPr>
        <w:t xml:space="preserve"> asociaţii de proprietari.</w:t>
      </w:r>
    </w:p>
    <w:p w:rsidR="00377179" w:rsidRDefault="00377179" w:rsidP="006031D3">
      <w:pPr>
        <w:tabs>
          <w:tab w:val="left" w:pos="720"/>
        </w:tabs>
        <w:spacing w:line="360" w:lineRule="auto"/>
        <w:jc w:val="both"/>
        <w:rPr>
          <w:sz w:val="28"/>
          <w:szCs w:val="28"/>
        </w:rPr>
      </w:pPr>
      <w:r w:rsidRPr="009A2031">
        <w:rPr>
          <w:sz w:val="28"/>
          <w:szCs w:val="28"/>
        </w:rPr>
        <w:t xml:space="preserve">     Totodată, au fost înregistrate și soluționate un număr 2.188 petiții specifice serviciului, adresate Primăriei Sectorului 2, în conformitate cu prevederile Ordonanţei Guvernului nr. 27/2002 privind reglementarea activităţii de soluţionare a petiţiilor, cu modificările şi completările ulterioare,</w:t>
      </w:r>
      <w:r w:rsidR="001D181C">
        <w:rPr>
          <w:sz w:val="28"/>
          <w:szCs w:val="28"/>
        </w:rPr>
        <w:t xml:space="preserve"> </w:t>
      </w:r>
      <w:r w:rsidRPr="009A2031">
        <w:rPr>
          <w:sz w:val="28"/>
          <w:szCs w:val="28"/>
        </w:rPr>
        <w:t>privind activitatea asociațiilor de proprietari, solicitări care au avut ca obiect atât reclamanții privind modul de funcționare a asociațiilor, dar și cele privind furnizarea apei calde și a căldurii la nivelul Sectorului 2, solicitarea de sprijin privind asigurarea unei acțiuni de dezinsecție și deratizare la nivelul blocurilor, solicitarea dezinfectantului pentru dispenserele instalate în scările blocurilor, solicitarea de sprijin pentru consolidarea blocurilor/clădirilor din Sectorul 2.</w:t>
      </w:r>
    </w:p>
    <w:p w:rsidR="00377179" w:rsidRPr="009A2031" w:rsidRDefault="00377179" w:rsidP="006031D3">
      <w:pPr>
        <w:spacing w:line="360" w:lineRule="auto"/>
        <w:jc w:val="both"/>
        <w:rPr>
          <w:sz w:val="28"/>
          <w:szCs w:val="28"/>
        </w:rPr>
      </w:pPr>
      <w:r>
        <w:rPr>
          <w:sz w:val="26"/>
          <w:szCs w:val="26"/>
        </w:rPr>
        <w:t xml:space="preserve">     </w:t>
      </w:r>
      <w:r w:rsidRPr="00002B97">
        <w:rPr>
          <w:sz w:val="28"/>
          <w:szCs w:val="28"/>
        </w:rPr>
        <w:t>Pentru soluționarea cererilor membr</w:t>
      </w:r>
      <w:r w:rsidR="001D181C">
        <w:rPr>
          <w:sz w:val="28"/>
          <w:szCs w:val="28"/>
        </w:rPr>
        <w:t xml:space="preserve">ilor/proprietarilor/locatarilor </w:t>
      </w:r>
      <w:r w:rsidRPr="00002B97">
        <w:rPr>
          <w:sz w:val="28"/>
          <w:szCs w:val="28"/>
        </w:rPr>
        <w:t>asociațiilor de proprietari a fost solicitată, în scris, conducerii asociațiilor transmiterea unui punct de vedere, precum și înscrisuri sau, în unele cazuri, aceștia au fost invitați să se prezinte cu documente pentru verificare la sediul instituției. De asemenea, atunci când situația a impus, reprezentanții asociației au fost contactați telefonic sau inspectorii au efectuat deplasări în teren.</w:t>
      </w:r>
    </w:p>
    <w:p w:rsidR="00377179" w:rsidRPr="009A2031" w:rsidRDefault="00377179" w:rsidP="006031D3">
      <w:pPr>
        <w:tabs>
          <w:tab w:val="left" w:pos="720"/>
        </w:tabs>
        <w:spacing w:line="360" w:lineRule="auto"/>
        <w:jc w:val="both"/>
        <w:rPr>
          <w:sz w:val="28"/>
          <w:szCs w:val="28"/>
        </w:rPr>
      </w:pPr>
      <w:r w:rsidRPr="009A2031">
        <w:rPr>
          <w:sz w:val="28"/>
          <w:szCs w:val="28"/>
        </w:rPr>
        <w:t xml:space="preserve">  </w:t>
      </w:r>
      <w:r>
        <w:rPr>
          <w:sz w:val="28"/>
          <w:szCs w:val="28"/>
        </w:rPr>
        <w:t xml:space="preserve">  </w:t>
      </w:r>
      <w:r w:rsidRPr="009A2031">
        <w:rPr>
          <w:sz w:val="28"/>
          <w:szCs w:val="28"/>
        </w:rPr>
        <w:t xml:space="preserve"> Au fost analizate, verificate și înregistrate în baza de date a serviciului soldurile elementelor de activ-pasiv pentru aproximativ 2.000 de asociații</w:t>
      </w:r>
      <w:r>
        <w:rPr>
          <w:sz w:val="28"/>
          <w:szCs w:val="28"/>
        </w:rPr>
        <w:t>.</w:t>
      </w:r>
    </w:p>
    <w:p w:rsidR="00747FF4" w:rsidRDefault="00377179" w:rsidP="006031D3">
      <w:pPr>
        <w:pStyle w:val="Listparagraf"/>
        <w:spacing w:line="360" w:lineRule="auto"/>
        <w:ind w:left="0"/>
        <w:jc w:val="both"/>
        <w:rPr>
          <w:rFonts w:ascii="Times New Roman" w:hAnsi="Times New Roman"/>
          <w:sz w:val="28"/>
          <w:szCs w:val="28"/>
        </w:rPr>
      </w:pPr>
      <w:r w:rsidRPr="00633739">
        <w:rPr>
          <w:rFonts w:ascii="Times New Roman" w:hAnsi="Times New Roman"/>
          <w:sz w:val="28"/>
          <w:szCs w:val="28"/>
        </w:rPr>
        <w:t xml:space="preserve">       În perioada stării de urgență</w:t>
      </w:r>
      <w:r w:rsidR="002645A6">
        <w:rPr>
          <w:rFonts w:ascii="Times New Roman" w:hAnsi="Times New Roman"/>
          <w:sz w:val="28"/>
          <w:szCs w:val="28"/>
        </w:rPr>
        <w:t xml:space="preserve"> instituite</w:t>
      </w:r>
      <w:r w:rsidRPr="00633739">
        <w:rPr>
          <w:rFonts w:ascii="Times New Roman" w:hAnsi="Times New Roman"/>
          <w:sz w:val="28"/>
          <w:szCs w:val="28"/>
        </w:rPr>
        <w:t xml:space="preserve"> de către autoritățile naționale, vechea administrație a dispus contactarea telefonică a reprezentanților celor 2.105 asociații pentru care instituția noastră deține informații în vederea stabilirii unui număr </w:t>
      </w:r>
      <w:r w:rsidRPr="00633739">
        <w:rPr>
          <w:rFonts w:ascii="Times New Roman" w:hAnsi="Times New Roman"/>
          <w:sz w:val="28"/>
          <w:szCs w:val="28"/>
        </w:rPr>
        <w:lastRenderedPageBreak/>
        <w:t>aproximativ de locatari pentru instalarea unor dispensere cu dezinfectant în scările blocurilor, activitatea desfășurându-se pe parcursul a 5 zile (o săptămână lucrătoare).</w:t>
      </w:r>
    </w:p>
    <w:p w:rsidR="00E02FBF" w:rsidRPr="008C2ED7" w:rsidRDefault="00377179" w:rsidP="006031D3">
      <w:pPr>
        <w:pStyle w:val="Listparagraf"/>
        <w:spacing w:line="360" w:lineRule="auto"/>
        <w:ind w:left="0" w:firstLine="720"/>
        <w:jc w:val="both"/>
        <w:rPr>
          <w:rFonts w:ascii="Times New Roman" w:hAnsi="Times New Roman"/>
          <w:sz w:val="28"/>
          <w:szCs w:val="28"/>
        </w:rPr>
      </w:pPr>
      <w:r w:rsidRPr="00747FF4">
        <w:rPr>
          <w:rFonts w:ascii="Times New Roman" w:hAnsi="Times New Roman"/>
          <w:sz w:val="28"/>
          <w:szCs w:val="28"/>
        </w:rPr>
        <w:t>Consiliere în vederea înscrierii în programul local privind creşterea eficienţei energetice a blocurilor de locuinţe pentru aproximativ 600 asociații de proprietari, precum și informații privind reabilitarea lifturilor pentru aproximativ 200 asociații de proprietari.</w:t>
      </w:r>
    </w:p>
    <w:p w:rsidR="00E02FBF" w:rsidRPr="003B2EE1" w:rsidRDefault="00E02FBF" w:rsidP="003B2EE1">
      <w:pPr>
        <w:pStyle w:val="Listparagraf"/>
        <w:spacing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8E50BD" w:rsidRDefault="008E50BD" w:rsidP="00EB77DC">
      <w:pPr>
        <w:spacing w:line="360" w:lineRule="auto"/>
        <w:jc w:val="center"/>
        <w:rPr>
          <w:b/>
          <w:i/>
          <w:sz w:val="32"/>
          <w:szCs w:val="32"/>
        </w:rPr>
      </w:pPr>
      <w:r w:rsidRPr="0034635F">
        <w:rPr>
          <w:b/>
          <w:i/>
          <w:sz w:val="32"/>
          <w:szCs w:val="32"/>
        </w:rPr>
        <w:t>DIRECŢIA ACHIZIŢII ŞI CONTRACTE PUBLICE</w:t>
      </w:r>
    </w:p>
    <w:p w:rsidR="00B07503" w:rsidRPr="007818C7" w:rsidRDefault="00B07503" w:rsidP="00B07503">
      <w:pPr>
        <w:tabs>
          <w:tab w:val="left" w:pos="-450"/>
          <w:tab w:val="left" w:pos="9990"/>
        </w:tabs>
        <w:autoSpaceDE w:val="0"/>
        <w:autoSpaceDN w:val="0"/>
        <w:adjustRightInd w:val="0"/>
        <w:spacing w:line="360" w:lineRule="auto"/>
        <w:rPr>
          <w:b/>
          <w:i/>
          <w:sz w:val="28"/>
          <w:szCs w:val="28"/>
        </w:rPr>
      </w:pPr>
      <w:r w:rsidRPr="007818C7">
        <w:rPr>
          <w:b/>
          <w:i/>
          <w:sz w:val="28"/>
          <w:szCs w:val="28"/>
        </w:rPr>
        <w:t>Obiectiv</w:t>
      </w:r>
    </w:p>
    <w:p w:rsidR="00B07503" w:rsidRPr="007818C7" w:rsidRDefault="00B07503" w:rsidP="00E02FBF">
      <w:pPr>
        <w:autoSpaceDE w:val="0"/>
        <w:autoSpaceDN w:val="0"/>
        <w:adjustRightInd w:val="0"/>
        <w:spacing w:line="360" w:lineRule="auto"/>
        <w:ind w:firstLine="706"/>
        <w:jc w:val="both"/>
        <w:rPr>
          <w:i/>
          <w:sz w:val="28"/>
          <w:szCs w:val="28"/>
        </w:rPr>
      </w:pPr>
      <w:r w:rsidRPr="007818C7">
        <w:rPr>
          <w:sz w:val="28"/>
          <w:szCs w:val="28"/>
        </w:rPr>
        <w:t xml:space="preserve">Direcția Achiziții și Contracte Publice este compartimentul intern specializat în domeniul achizițiilor publice în cadrul aparatului de specialitate al Primarului Sectorului 2, astfel cum este stabilit prin </w:t>
      </w:r>
      <w:r w:rsidRPr="007818C7">
        <w:rPr>
          <w:i/>
          <w:sz w:val="28"/>
          <w:szCs w:val="28"/>
        </w:rPr>
        <w:t>art. 2, alin. (3) din H</w:t>
      </w:r>
      <w:r>
        <w:rPr>
          <w:i/>
          <w:sz w:val="28"/>
          <w:szCs w:val="28"/>
        </w:rPr>
        <w:t>.</w:t>
      </w:r>
      <w:r w:rsidRPr="007818C7">
        <w:rPr>
          <w:i/>
          <w:sz w:val="28"/>
          <w:szCs w:val="28"/>
        </w:rPr>
        <w:t>G</w:t>
      </w:r>
      <w:r>
        <w:rPr>
          <w:i/>
          <w:sz w:val="28"/>
          <w:szCs w:val="28"/>
        </w:rPr>
        <w:t>.</w:t>
      </w:r>
      <w:r w:rsidRPr="007818C7">
        <w:rPr>
          <w:i/>
          <w:sz w:val="28"/>
          <w:szCs w:val="28"/>
        </w:rPr>
        <w:t>R</w:t>
      </w:r>
      <w:r>
        <w:rPr>
          <w:i/>
          <w:sz w:val="28"/>
          <w:szCs w:val="28"/>
        </w:rPr>
        <w:t>.</w:t>
      </w:r>
      <w:r w:rsidRPr="007818C7">
        <w:rPr>
          <w:i/>
          <w:sz w:val="28"/>
          <w:szCs w:val="28"/>
        </w:rPr>
        <w:t xml:space="preserve">  Nr. 395/2016 pentru aprobarea Normelor metodologice de aplicare a prevederilor referitoare la atribuirea contractului de achiziţie publică/acordului-cadru din Legea nr. 98/2016 privind achiziţiile publice.</w:t>
      </w:r>
    </w:p>
    <w:p w:rsidR="00B07503" w:rsidRPr="007818C7" w:rsidRDefault="00B07503" w:rsidP="00B07503">
      <w:pPr>
        <w:autoSpaceDE w:val="0"/>
        <w:autoSpaceDN w:val="0"/>
        <w:adjustRightInd w:val="0"/>
        <w:spacing w:line="360" w:lineRule="auto"/>
        <w:jc w:val="both"/>
        <w:rPr>
          <w:b/>
          <w:sz w:val="28"/>
          <w:szCs w:val="28"/>
        </w:rPr>
      </w:pPr>
      <w:r w:rsidRPr="007818C7">
        <w:rPr>
          <w:b/>
          <w:sz w:val="28"/>
          <w:szCs w:val="28"/>
        </w:rPr>
        <w:tab/>
        <w:t>A. Serviciul Achiziții Publice</w:t>
      </w:r>
    </w:p>
    <w:p w:rsidR="00B07503" w:rsidRPr="00A03B4D" w:rsidRDefault="00B07503" w:rsidP="00B07503">
      <w:pPr>
        <w:spacing w:line="360" w:lineRule="auto"/>
        <w:jc w:val="both"/>
        <w:rPr>
          <w:sz w:val="28"/>
          <w:szCs w:val="28"/>
        </w:rPr>
      </w:pPr>
      <w:r w:rsidRPr="00A03B4D">
        <w:rPr>
          <w:sz w:val="28"/>
          <w:szCs w:val="28"/>
        </w:rPr>
        <w:tab/>
        <w:t>Serviciul Achiziţii Publice este compartimentul intern specializat în domeniul achiziţiilor publice în cadrul aparatului de specialitate al Primarului Sectorului 2, astfel cum este stabilit prin art. 2, alin. (3) din HGR Nr. 395/2016 pentru aprobarea Normelor metodologice de aplicare a prevederilor referitoare la atribuirea contractului de achiziţie publică/ acordului-cadru din Legea nr. 98/2016 privind achiziţiile publice, cu modificările şi completările ulterioare.</w:t>
      </w:r>
      <w:r w:rsidRPr="00A03B4D">
        <w:rPr>
          <w:sz w:val="28"/>
          <w:szCs w:val="28"/>
        </w:rPr>
        <w:tab/>
      </w:r>
    </w:p>
    <w:p w:rsidR="00B07503" w:rsidRPr="00A03B4D" w:rsidRDefault="00B07503" w:rsidP="00B07503">
      <w:pPr>
        <w:spacing w:line="360" w:lineRule="auto"/>
        <w:jc w:val="both"/>
        <w:rPr>
          <w:sz w:val="28"/>
          <w:szCs w:val="28"/>
        </w:rPr>
      </w:pPr>
      <w:r w:rsidRPr="00A03B4D">
        <w:rPr>
          <w:sz w:val="28"/>
          <w:szCs w:val="28"/>
        </w:rPr>
        <w:tab/>
        <w:t xml:space="preserve">Activitatea Serviciului Achiziţii Publice se desfăşoară în domeniul organizării şi derulării procedurilor de achiziţii publice în vederea atribuirii de contracte de furnizare produse, prestări servicii şi de execuţie lucrări, ce este monitorizată, </w:t>
      </w:r>
      <w:r w:rsidRPr="00A03B4D">
        <w:rPr>
          <w:sz w:val="28"/>
          <w:szCs w:val="28"/>
        </w:rPr>
        <w:lastRenderedPageBreak/>
        <w:t>coordonată şi verificată permanent. Procesul de achiziţie publică reprezintă o succesiune de etape, după parcurgerea cărora se obţine produsul sau dreptul de utilizare al acestuia, ca urmare a atribuirii unui contract de achiziţie publică sau a lansării unei comenzi.</w:t>
      </w:r>
    </w:p>
    <w:p w:rsidR="00B07503" w:rsidRPr="00A03B4D" w:rsidRDefault="00B07503" w:rsidP="00B07503">
      <w:pPr>
        <w:spacing w:line="360" w:lineRule="auto"/>
        <w:jc w:val="both"/>
        <w:rPr>
          <w:sz w:val="28"/>
          <w:szCs w:val="28"/>
        </w:rPr>
      </w:pPr>
      <w:r w:rsidRPr="00A03B4D">
        <w:rPr>
          <w:sz w:val="28"/>
          <w:szCs w:val="28"/>
        </w:rPr>
        <w:tab/>
        <w:t>Astfel, în cadrul Serviciului se întocmeşte documentaţia necesară demarării şi desfăşurării procedurilor de achiziţii publice, respectiv se întocmeşte dosarul achiziţiei publice pentru fiecare contract atribuit sau acord-cadru încheiat în anul 2020, pentru realizarea achiziţiilor publice conform programului anual de achiziţii publice elaborat, având la bază referatele de necesitate transmise de celelalte servicii/ direcţii din cadrul Primăriei, precum şi strategia anuală de achiziţii publice.</w:t>
      </w:r>
    </w:p>
    <w:p w:rsidR="00B07503" w:rsidRPr="00A03B4D" w:rsidRDefault="00B07503" w:rsidP="00B07503">
      <w:pPr>
        <w:spacing w:line="360" w:lineRule="auto"/>
        <w:jc w:val="both"/>
        <w:rPr>
          <w:sz w:val="28"/>
          <w:szCs w:val="28"/>
        </w:rPr>
      </w:pPr>
      <w:r w:rsidRPr="00A03B4D">
        <w:rPr>
          <w:sz w:val="28"/>
          <w:szCs w:val="28"/>
        </w:rPr>
        <w:t>Lucrările realizate de Serviciul Achiziţii Publice în anul 2020 sunt:</w:t>
      </w:r>
    </w:p>
    <w:p w:rsidR="00B07503" w:rsidRPr="00A03B4D" w:rsidRDefault="00B07503" w:rsidP="00B07503">
      <w:pPr>
        <w:spacing w:line="360" w:lineRule="auto"/>
        <w:jc w:val="both"/>
        <w:rPr>
          <w:b/>
          <w:sz w:val="28"/>
          <w:szCs w:val="28"/>
        </w:rPr>
      </w:pPr>
      <w:r w:rsidRPr="00A03B4D">
        <w:rPr>
          <w:b/>
          <w:sz w:val="28"/>
          <w:szCs w:val="28"/>
        </w:rPr>
        <w:t>Achiziții realizate prin Licitație deschisă în valoare de 101.168.491, 24 lei</w:t>
      </w:r>
    </w:p>
    <w:p w:rsidR="00B07503" w:rsidRPr="00A03B4D" w:rsidRDefault="00BE6231" w:rsidP="00B07503">
      <w:pPr>
        <w:spacing w:line="360" w:lineRule="auto"/>
        <w:jc w:val="both"/>
        <w:rPr>
          <w:sz w:val="28"/>
          <w:szCs w:val="28"/>
        </w:rPr>
      </w:pPr>
      <w:r>
        <w:rPr>
          <w:sz w:val="28"/>
          <w:szCs w:val="28"/>
        </w:rPr>
        <w:t>•</w:t>
      </w:r>
      <w:r>
        <w:rPr>
          <w:sz w:val="28"/>
          <w:szCs w:val="28"/>
        </w:rPr>
        <w:tab/>
      </w:r>
      <w:r w:rsidR="00B07503" w:rsidRPr="00A03B4D">
        <w:rPr>
          <w:sz w:val="28"/>
          <w:szCs w:val="28"/>
        </w:rPr>
        <w:t>Ȋn cadrul acordului cadru de furnizare de mere, lapte UHT şi produse de panificaţie (corn/baton alternativ cu biscuiţi uscaţi) pentru preşcolarii din grădiniţele cu program normal de 4 ore şi elevii din învăţământul primar şi gimnazial din unităţile de învăţământ preuniversitar de stat de pe raza Sectorului 2, în cadrul Programului pentru şcoli al României, anii şcolari 2019-2023 în valoare de 2.787.339,84 lei fără TVA s-au încheiat trei contracte subsecvente în valoare totală de 5.304.087,60 lei.</w:t>
      </w:r>
    </w:p>
    <w:p w:rsidR="00B07503" w:rsidRPr="00A03B4D" w:rsidRDefault="00B07503" w:rsidP="00B07503">
      <w:pPr>
        <w:spacing w:line="360" w:lineRule="auto"/>
        <w:jc w:val="both"/>
        <w:rPr>
          <w:sz w:val="28"/>
          <w:szCs w:val="28"/>
        </w:rPr>
      </w:pPr>
      <w:r w:rsidRPr="00A03B4D">
        <w:rPr>
          <w:sz w:val="28"/>
          <w:szCs w:val="28"/>
        </w:rPr>
        <w:t>1.</w:t>
      </w:r>
      <w:r w:rsidRPr="00A03B4D">
        <w:rPr>
          <w:sz w:val="28"/>
          <w:szCs w:val="28"/>
        </w:rPr>
        <w:tab/>
        <w:t>Contract subsecvent de furnizare produse de panificaţie, anul şcolar 2020-2021</w:t>
      </w:r>
    </w:p>
    <w:p w:rsidR="00B07503" w:rsidRPr="00A03B4D" w:rsidRDefault="00B07503" w:rsidP="00B07503">
      <w:pPr>
        <w:spacing w:line="360" w:lineRule="auto"/>
        <w:jc w:val="both"/>
        <w:rPr>
          <w:sz w:val="28"/>
          <w:szCs w:val="28"/>
        </w:rPr>
      </w:pPr>
      <w:r w:rsidRPr="00A03B4D">
        <w:rPr>
          <w:sz w:val="28"/>
          <w:szCs w:val="28"/>
        </w:rPr>
        <w:t>2.</w:t>
      </w:r>
      <w:r w:rsidRPr="00A03B4D">
        <w:rPr>
          <w:sz w:val="28"/>
          <w:szCs w:val="28"/>
        </w:rPr>
        <w:tab/>
        <w:t>Contract subsecvent de furnizare lapte UHT, anul şcolar 2020-2021</w:t>
      </w:r>
    </w:p>
    <w:p w:rsidR="00B07503" w:rsidRPr="00A03B4D" w:rsidRDefault="00B07503" w:rsidP="00B07503">
      <w:pPr>
        <w:spacing w:line="360" w:lineRule="auto"/>
        <w:jc w:val="both"/>
        <w:rPr>
          <w:sz w:val="28"/>
          <w:szCs w:val="28"/>
        </w:rPr>
      </w:pPr>
      <w:r w:rsidRPr="00A03B4D">
        <w:rPr>
          <w:sz w:val="28"/>
          <w:szCs w:val="28"/>
        </w:rPr>
        <w:t>3.</w:t>
      </w:r>
      <w:r w:rsidRPr="00A03B4D">
        <w:rPr>
          <w:sz w:val="28"/>
          <w:szCs w:val="28"/>
        </w:rPr>
        <w:tab/>
        <w:t>Contract subsecvent de furnizare de mere, anul şcolar 2020-2021</w:t>
      </w:r>
    </w:p>
    <w:p w:rsidR="00B07503" w:rsidRPr="00A03B4D" w:rsidRDefault="00B07503" w:rsidP="00B07503">
      <w:pPr>
        <w:spacing w:line="360" w:lineRule="auto"/>
        <w:jc w:val="both"/>
        <w:rPr>
          <w:sz w:val="28"/>
          <w:szCs w:val="28"/>
        </w:rPr>
      </w:pPr>
      <w:r w:rsidRPr="00A03B4D">
        <w:rPr>
          <w:sz w:val="28"/>
          <w:szCs w:val="28"/>
        </w:rPr>
        <w:t>•</w:t>
      </w:r>
      <w:r w:rsidRPr="00A03B4D">
        <w:rPr>
          <w:sz w:val="28"/>
          <w:szCs w:val="28"/>
        </w:rPr>
        <w:tab/>
        <w:t xml:space="preserve">S-au încheiat trei acorduri cadru pentru execuția lucrărilor de reabilitare termică  pentru un număr de 221 blocuri de locuințe din Sectorul 2 al Municipiului București. În cadrul acestor acorduri cadru s-au încheiat un număr de 55 contracte </w:t>
      </w:r>
      <w:r w:rsidRPr="00A03B4D">
        <w:rPr>
          <w:sz w:val="28"/>
          <w:szCs w:val="28"/>
        </w:rPr>
        <w:lastRenderedPageBreak/>
        <w:t>subsecvente în valoare totală de 94.599.588,64 lei fără TVA, pentru următoarele obiective:</w:t>
      </w:r>
    </w:p>
    <w:p w:rsidR="00B07503" w:rsidRPr="00A03B4D" w:rsidRDefault="00B07503" w:rsidP="00B07503">
      <w:pPr>
        <w:spacing w:line="360" w:lineRule="auto"/>
        <w:jc w:val="both"/>
        <w:rPr>
          <w:b/>
          <w:sz w:val="28"/>
          <w:szCs w:val="28"/>
        </w:rPr>
      </w:pPr>
      <w:r w:rsidRPr="00A03B4D">
        <w:rPr>
          <w:b/>
          <w:sz w:val="28"/>
          <w:szCs w:val="28"/>
        </w:rPr>
        <w:t>Obiective lot 75 blocuri</w:t>
      </w:r>
    </w:p>
    <w:p w:rsidR="00B07503" w:rsidRPr="00A03B4D" w:rsidRDefault="00B07503" w:rsidP="00B07503">
      <w:pPr>
        <w:spacing w:line="360" w:lineRule="auto"/>
        <w:jc w:val="both"/>
        <w:rPr>
          <w:sz w:val="28"/>
          <w:szCs w:val="28"/>
        </w:rPr>
      </w:pPr>
      <w:r w:rsidRPr="00A03B4D">
        <w:rPr>
          <w:sz w:val="28"/>
          <w:szCs w:val="28"/>
        </w:rPr>
        <w:t>STR. CERNĂUŢI</w:t>
      </w:r>
      <w:r>
        <w:rPr>
          <w:sz w:val="28"/>
          <w:szCs w:val="28"/>
        </w:rPr>
        <w:t xml:space="preserve"> </w:t>
      </w:r>
      <w:r w:rsidRPr="00A03B4D">
        <w:rPr>
          <w:sz w:val="28"/>
          <w:szCs w:val="28"/>
        </w:rPr>
        <w:t xml:space="preserve"> NR. 50, BL. D8, SC. 1 </w:t>
      </w:r>
    </w:p>
    <w:p w:rsidR="00B07503" w:rsidRPr="00A03B4D" w:rsidRDefault="00B07503" w:rsidP="00B07503">
      <w:pPr>
        <w:spacing w:line="360" w:lineRule="auto"/>
        <w:jc w:val="both"/>
        <w:rPr>
          <w:sz w:val="28"/>
          <w:szCs w:val="28"/>
        </w:rPr>
      </w:pPr>
      <w:r w:rsidRPr="00A03B4D">
        <w:rPr>
          <w:sz w:val="28"/>
          <w:szCs w:val="28"/>
        </w:rPr>
        <w:t xml:space="preserve">ALEEA PANTELIMON </w:t>
      </w:r>
      <w:r>
        <w:rPr>
          <w:sz w:val="28"/>
          <w:szCs w:val="28"/>
        </w:rPr>
        <w:t xml:space="preserve"> </w:t>
      </w:r>
      <w:r w:rsidRPr="00A03B4D">
        <w:rPr>
          <w:sz w:val="28"/>
          <w:szCs w:val="28"/>
        </w:rPr>
        <w:t>NR. 14, BL. 4</w:t>
      </w:r>
    </w:p>
    <w:p w:rsidR="00B07503" w:rsidRPr="00A03B4D" w:rsidRDefault="00B07503" w:rsidP="00B07503">
      <w:pPr>
        <w:spacing w:line="360" w:lineRule="auto"/>
        <w:jc w:val="both"/>
        <w:rPr>
          <w:sz w:val="28"/>
          <w:szCs w:val="28"/>
        </w:rPr>
      </w:pPr>
      <w:r w:rsidRPr="00A03B4D">
        <w:rPr>
          <w:sz w:val="28"/>
          <w:szCs w:val="28"/>
        </w:rPr>
        <w:t xml:space="preserve">ALEEA VERGULUI </w:t>
      </w:r>
      <w:r>
        <w:rPr>
          <w:sz w:val="28"/>
          <w:szCs w:val="28"/>
        </w:rPr>
        <w:t xml:space="preserve"> </w:t>
      </w:r>
      <w:r w:rsidRPr="00A03B4D">
        <w:rPr>
          <w:sz w:val="28"/>
          <w:szCs w:val="28"/>
        </w:rPr>
        <w:t xml:space="preserve">NR. 7, BL. 18 </w:t>
      </w:r>
    </w:p>
    <w:p w:rsidR="00B07503" w:rsidRPr="00A03B4D" w:rsidRDefault="00B07503" w:rsidP="00B07503">
      <w:pPr>
        <w:spacing w:line="360" w:lineRule="auto"/>
        <w:jc w:val="both"/>
        <w:rPr>
          <w:sz w:val="28"/>
          <w:szCs w:val="28"/>
        </w:rPr>
      </w:pPr>
      <w:r w:rsidRPr="00A03B4D">
        <w:rPr>
          <w:sz w:val="28"/>
          <w:szCs w:val="28"/>
        </w:rPr>
        <w:t xml:space="preserve">ALEEA BRAŞOVENI </w:t>
      </w:r>
      <w:r>
        <w:rPr>
          <w:sz w:val="28"/>
          <w:szCs w:val="28"/>
        </w:rPr>
        <w:t xml:space="preserve"> </w:t>
      </w:r>
      <w:r w:rsidRPr="00A03B4D">
        <w:rPr>
          <w:sz w:val="28"/>
          <w:szCs w:val="28"/>
        </w:rPr>
        <w:t>NR. 3, BL. 18</w:t>
      </w:r>
    </w:p>
    <w:p w:rsidR="00B07503" w:rsidRPr="00A03B4D" w:rsidRDefault="00B07503" w:rsidP="00B07503">
      <w:pPr>
        <w:spacing w:line="360" w:lineRule="auto"/>
        <w:jc w:val="both"/>
        <w:rPr>
          <w:sz w:val="28"/>
          <w:szCs w:val="28"/>
        </w:rPr>
      </w:pPr>
      <w:r w:rsidRPr="00A03B4D">
        <w:rPr>
          <w:sz w:val="28"/>
          <w:szCs w:val="28"/>
        </w:rPr>
        <w:t>ALEEA DOBRINA</w:t>
      </w:r>
      <w:r>
        <w:rPr>
          <w:sz w:val="28"/>
          <w:szCs w:val="28"/>
        </w:rPr>
        <w:t xml:space="preserve"> </w:t>
      </w:r>
      <w:r w:rsidRPr="00A03B4D">
        <w:rPr>
          <w:sz w:val="28"/>
          <w:szCs w:val="28"/>
        </w:rPr>
        <w:t xml:space="preserve"> NR. 2, BL. 49, SC. 1</w:t>
      </w:r>
    </w:p>
    <w:p w:rsidR="00B07503" w:rsidRPr="00A03B4D" w:rsidRDefault="00B07503" w:rsidP="00B07503">
      <w:pPr>
        <w:spacing w:line="360" w:lineRule="auto"/>
        <w:jc w:val="both"/>
        <w:rPr>
          <w:sz w:val="28"/>
          <w:szCs w:val="28"/>
        </w:rPr>
      </w:pPr>
      <w:r w:rsidRPr="00A03B4D">
        <w:rPr>
          <w:sz w:val="28"/>
          <w:szCs w:val="28"/>
        </w:rPr>
        <w:t>ALEEA DOBRINA</w:t>
      </w:r>
      <w:r>
        <w:rPr>
          <w:sz w:val="28"/>
          <w:szCs w:val="28"/>
        </w:rPr>
        <w:t xml:space="preserve"> </w:t>
      </w:r>
      <w:r w:rsidRPr="00A03B4D">
        <w:rPr>
          <w:sz w:val="28"/>
          <w:szCs w:val="28"/>
        </w:rPr>
        <w:t xml:space="preserve"> NR. 2, BL. 49, SC. 2</w:t>
      </w:r>
    </w:p>
    <w:p w:rsidR="00B07503" w:rsidRPr="00A03B4D" w:rsidRDefault="00B07503" w:rsidP="00B07503">
      <w:pPr>
        <w:spacing w:line="360" w:lineRule="auto"/>
        <w:jc w:val="both"/>
        <w:rPr>
          <w:sz w:val="28"/>
          <w:szCs w:val="28"/>
        </w:rPr>
      </w:pPr>
      <w:r w:rsidRPr="00A03B4D">
        <w:rPr>
          <w:sz w:val="28"/>
          <w:szCs w:val="28"/>
        </w:rPr>
        <w:t>ALEEA MĂGURA VULTURULUI</w:t>
      </w:r>
      <w:r>
        <w:rPr>
          <w:sz w:val="28"/>
          <w:szCs w:val="28"/>
        </w:rPr>
        <w:t xml:space="preserve"> </w:t>
      </w:r>
      <w:r w:rsidRPr="00A03B4D">
        <w:rPr>
          <w:sz w:val="28"/>
          <w:szCs w:val="28"/>
        </w:rPr>
        <w:t xml:space="preserve"> NR. 4, BL. 446</w:t>
      </w:r>
    </w:p>
    <w:p w:rsidR="00B07503" w:rsidRPr="00A03B4D" w:rsidRDefault="00B07503" w:rsidP="00B07503">
      <w:pPr>
        <w:spacing w:line="360" w:lineRule="auto"/>
        <w:jc w:val="both"/>
        <w:rPr>
          <w:sz w:val="28"/>
          <w:szCs w:val="28"/>
        </w:rPr>
      </w:pPr>
      <w:r w:rsidRPr="00A03B4D">
        <w:rPr>
          <w:sz w:val="28"/>
          <w:szCs w:val="28"/>
        </w:rPr>
        <w:t xml:space="preserve">ALEEA PANTELIMON </w:t>
      </w:r>
      <w:r>
        <w:rPr>
          <w:sz w:val="28"/>
          <w:szCs w:val="28"/>
        </w:rPr>
        <w:t xml:space="preserve"> </w:t>
      </w:r>
      <w:r w:rsidRPr="00A03B4D">
        <w:rPr>
          <w:sz w:val="28"/>
          <w:szCs w:val="28"/>
        </w:rPr>
        <w:t>NR. 12, BL. 6, SC. C</w:t>
      </w:r>
    </w:p>
    <w:p w:rsidR="00B07503" w:rsidRPr="00A03B4D" w:rsidRDefault="00B07503" w:rsidP="00B07503">
      <w:pPr>
        <w:spacing w:line="360" w:lineRule="auto"/>
        <w:jc w:val="both"/>
        <w:rPr>
          <w:sz w:val="28"/>
          <w:szCs w:val="28"/>
        </w:rPr>
      </w:pPr>
      <w:r w:rsidRPr="00A03B4D">
        <w:rPr>
          <w:sz w:val="28"/>
          <w:szCs w:val="28"/>
        </w:rPr>
        <w:t xml:space="preserve">ALEEA PANTELIMON </w:t>
      </w:r>
      <w:r>
        <w:rPr>
          <w:sz w:val="28"/>
          <w:szCs w:val="28"/>
        </w:rPr>
        <w:t xml:space="preserve"> </w:t>
      </w:r>
      <w:r w:rsidRPr="00A03B4D">
        <w:rPr>
          <w:sz w:val="28"/>
          <w:szCs w:val="28"/>
        </w:rPr>
        <w:t>NR. 14, BL.4</w:t>
      </w:r>
    </w:p>
    <w:p w:rsidR="00B07503" w:rsidRPr="00A03B4D" w:rsidRDefault="00B07503" w:rsidP="00B07503">
      <w:pPr>
        <w:spacing w:line="360" w:lineRule="auto"/>
        <w:jc w:val="both"/>
        <w:rPr>
          <w:sz w:val="28"/>
          <w:szCs w:val="28"/>
        </w:rPr>
      </w:pPr>
      <w:r w:rsidRPr="00A03B4D">
        <w:rPr>
          <w:sz w:val="28"/>
          <w:szCs w:val="28"/>
        </w:rPr>
        <w:t xml:space="preserve">BD. BASARABIA </w:t>
      </w:r>
      <w:r>
        <w:rPr>
          <w:sz w:val="28"/>
          <w:szCs w:val="28"/>
        </w:rPr>
        <w:t xml:space="preserve"> </w:t>
      </w:r>
      <w:r w:rsidRPr="00A03B4D">
        <w:rPr>
          <w:sz w:val="28"/>
          <w:szCs w:val="28"/>
        </w:rPr>
        <w:t>NR. 210-216, BL. M15</w:t>
      </w:r>
    </w:p>
    <w:p w:rsidR="00B07503" w:rsidRPr="00A03B4D" w:rsidRDefault="00B07503" w:rsidP="00B07503">
      <w:pPr>
        <w:spacing w:line="360" w:lineRule="auto"/>
        <w:jc w:val="both"/>
        <w:rPr>
          <w:sz w:val="28"/>
          <w:szCs w:val="28"/>
        </w:rPr>
      </w:pPr>
      <w:r w:rsidRPr="00A03B4D">
        <w:rPr>
          <w:sz w:val="28"/>
          <w:szCs w:val="28"/>
        </w:rPr>
        <w:t>BD. CHIŞINĂU</w:t>
      </w:r>
      <w:r>
        <w:rPr>
          <w:sz w:val="28"/>
          <w:szCs w:val="28"/>
        </w:rPr>
        <w:t xml:space="preserve"> </w:t>
      </w:r>
      <w:r w:rsidRPr="00A03B4D">
        <w:rPr>
          <w:sz w:val="28"/>
          <w:szCs w:val="28"/>
        </w:rPr>
        <w:t xml:space="preserve"> NR. 16, BL. M7, SC. A</w:t>
      </w:r>
    </w:p>
    <w:p w:rsidR="00B07503" w:rsidRPr="00A03B4D" w:rsidRDefault="00B07503" w:rsidP="00B07503">
      <w:pPr>
        <w:spacing w:line="360" w:lineRule="auto"/>
        <w:jc w:val="both"/>
        <w:rPr>
          <w:sz w:val="28"/>
          <w:szCs w:val="28"/>
        </w:rPr>
      </w:pPr>
      <w:r w:rsidRPr="00A03B4D">
        <w:rPr>
          <w:sz w:val="28"/>
          <w:szCs w:val="28"/>
        </w:rPr>
        <w:t xml:space="preserve">BD. CHIŞINĂU </w:t>
      </w:r>
      <w:r>
        <w:rPr>
          <w:sz w:val="28"/>
          <w:szCs w:val="28"/>
        </w:rPr>
        <w:t xml:space="preserve"> </w:t>
      </w:r>
      <w:r w:rsidRPr="00A03B4D">
        <w:rPr>
          <w:sz w:val="28"/>
          <w:szCs w:val="28"/>
        </w:rPr>
        <w:t>NR. 16, BL. M7, SC. B</w:t>
      </w:r>
    </w:p>
    <w:p w:rsidR="00B07503" w:rsidRPr="00A03B4D" w:rsidRDefault="00B07503" w:rsidP="00B07503">
      <w:pPr>
        <w:spacing w:line="360" w:lineRule="auto"/>
        <w:jc w:val="both"/>
        <w:rPr>
          <w:sz w:val="28"/>
          <w:szCs w:val="28"/>
        </w:rPr>
      </w:pPr>
      <w:r w:rsidRPr="00A03B4D">
        <w:rPr>
          <w:sz w:val="28"/>
          <w:szCs w:val="28"/>
        </w:rPr>
        <w:t>BD. CHIŞINĂU</w:t>
      </w:r>
      <w:r>
        <w:rPr>
          <w:sz w:val="28"/>
          <w:szCs w:val="28"/>
        </w:rPr>
        <w:t xml:space="preserve"> </w:t>
      </w:r>
      <w:r w:rsidRPr="00A03B4D">
        <w:rPr>
          <w:sz w:val="28"/>
          <w:szCs w:val="28"/>
        </w:rPr>
        <w:t xml:space="preserve"> NR. 16, BL. M7, SC. C</w:t>
      </w:r>
    </w:p>
    <w:p w:rsidR="00B07503" w:rsidRPr="00A03B4D" w:rsidRDefault="00B07503" w:rsidP="00B07503">
      <w:pPr>
        <w:spacing w:line="360" w:lineRule="auto"/>
        <w:jc w:val="both"/>
        <w:rPr>
          <w:sz w:val="28"/>
          <w:szCs w:val="28"/>
        </w:rPr>
      </w:pPr>
      <w:r w:rsidRPr="00A03B4D">
        <w:rPr>
          <w:sz w:val="28"/>
          <w:szCs w:val="28"/>
        </w:rPr>
        <w:t xml:space="preserve">BD. CHIŞINĂU </w:t>
      </w:r>
      <w:r>
        <w:rPr>
          <w:sz w:val="28"/>
          <w:szCs w:val="28"/>
        </w:rPr>
        <w:t xml:space="preserve"> </w:t>
      </w:r>
      <w:r w:rsidRPr="00A03B4D">
        <w:rPr>
          <w:sz w:val="28"/>
          <w:szCs w:val="28"/>
        </w:rPr>
        <w:t>NR. 21, BL. B6, SC. C</w:t>
      </w:r>
    </w:p>
    <w:p w:rsidR="00B07503" w:rsidRPr="00A03B4D" w:rsidRDefault="00B07503" w:rsidP="00B07503">
      <w:pPr>
        <w:spacing w:line="360" w:lineRule="auto"/>
        <w:jc w:val="both"/>
        <w:rPr>
          <w:sz w:val="28"/>
          <w:szCs w:val="28"/>
        </w:rPr>
      </w:pPr>
      <w:r w:rsidRPr="00A03B4D">
        <w:rPr>
          <w:sz w:val="28"/>
          <w:szCs w:val="28"/>
        </w:rPr>
        <w:t>BD. CHIŞINĂU</w:t>
      </w:r>
      <w:r>
        <w:rPr>
          <w:sz w:val="28"/>
          <w:szCs w:val="28"/>
        </w:rPr>
        <w:t xml:space="preserve"> </w:t>
      </w:r>
      <w:r w:rsidRPr="00A03B4D">
        <w:rPr>
          <w:sz w:val="28"/>
          <w:szCs w:val="28"/>
        </w:rPr>
        <w:t xml:space="preserve"> NR. 4, BL. M1, SC. A</w:t>
      </w:r>
    </w:p>
    <w:p w:rsidR="00B07503" w:rsidRPr="00A03B4D" w:rsidRDefault="00B07503" w:rsidP="00B07503">
      <w:pPr>
        <w:spacing w:line="360" w:lineRule="auto"/>
        <w:jc w:val="both"/>
        <w:rPr>
          <w:sz w:val="28"/>
          <w:szCs w:val="28"/>
        </w:rPr>
      </w:pPr>
      <w:r w:rsidRPr="00A03B4D">
        <w:rPr>
          <w:sz w:val="28"/>
          <w:szCs w:val="28"/>
        </w:rPr>
        <w:t xml:space="preserve">BD. FERDINAND </w:t>
      </w:r>
      <w:r>
        <w:rPr>
          <w:sz w:val="28"/>
          <w:szCs w:val="28"/>
        </w:rPr>
        <w:t xml:space="preserve"> </w:t>
      </w:r>
      <w:r w:rsidRPr="00A03B4D">
        <w:rPr>
          <w:sz w:val="28"/>
          <w:szCs w:val="28"/>
        </w:rPr>
        <w:t>I</w:t>
      </w:r>
      <w:r>
        <w:rPr>
          <w:sz w:val="28"/>
          <w:szCs w:val="28"/>
        </w:rPr>
        <w:t xml:space="preserve"> </w:t>
      </w:r>
      <w:r w:rsidRPr="00A03B4D">
        <w:rPr>
          <w:sz w:val="28"/>
          <w:szCs w:val="28"/>
        </w:rPr>
        <w:t xml:space="preserve"> NR. 122, BL. O12, SC. A</w:t>
      </w:r>
    </w:p>
    <w:p w:rsidR="00B07503" w:rsidRPr="00A03B4D" w:rsidRDefault="00B07503" w:rsidP="00B07503">
      <w:pPr>
        <w:spacing w:line="360" w:lineRule="auto"/>
        <w:jc w:val="both"/>
        <w:rPr>
          <w:sz w:val="28"/>
          <w:szCs w:val="28"/>
        </w:rPr>
      </w:pPr>
      <w:r w:rsidRPr="00A03B4D">
        <w:rPr>
          <w:sz w:val="28"/>
          <w:szCs w:val="28"/>
        </w:rPr>
        <w:t xml:space="preserve">BD. FERDINAND </w:t>
      </w:r>
      <w:r>
        <w:rPr>
          <w:sz w:val="28"/>
          <w:szCs w:val="28"/>
        </w:rPr>
        <w:t xml:space="preserve"> </w:t>
      </w:r>
      <w:r w:rsidRPr="00A03B4D">
        <w:rPr>
          <w:sz w:val="28"/>
          <w:szCs w:val="28"/>
        </w:rPr>
        <w:t>I</w:t>
      </w:r>
      <w:r>
        <w:rPr>
          <w:sz w:val="28"/>
          <w:szCs w:val="28"/>
        </w:rPr>
        <w:t xml:space="preserve"> </w:t>
      </w:r>
      <w:r w:rsidRPr="00A03B4D">
        <w:rPr>
          <w:sz w:val="28"/>
          <w:szCs w:val="28"/>
        </w:rPr>
        <w:t xml:space="preserve"> NR. 124, BL. O13</w:t>
      </w:r>
    </w:p>
    <w:p w:rsidR="008C2ED7" w:rsidRDefault="00B07503" w:rsidP="00B07503">
      <w:pPr>
        <w:spacing w:line="360" w:lineRule="auto"/>
        <w:jc w:val="both"/>
        <w:rPr>
          <w:b/>
          <w:sz w:val="28"/>
          <w:szCs w:val="28"/>
        </w:rPr>
      </w:pPr>
      <w:r w:rsidRPr="00A03B4D">
        <w:rPr>
          <w:sz w:val="28"/>
          <w:szCs w:val="28"/>
        </w:rPr>
        <w:t xml:space="preserve">BD. FERDINAND </w:t>
      </w:r>
      <w:r>
        <w:rPr>
          <w:sz w:val="28"/>
          <w:szCs w:val="28"/>
        </w:rPr>
        <w:t xml:space="preserve"> </w:t>
      </w:r>
      <w:r w:rsidRPr="00A03B4D">
        <w:rPr>
          <w:sz w:val="28"/>
          <w:szCs w:val="28"/>
        </w:rPr>
        <w:t>I</w:t>
      </w:r>
      <w:r>
        <w:rPr>
          <w:sz w:val="28"/>
          <w:szCs w:val="28"/>
        </w:rPr>
        <w:t xml:space="preserve"> </w:t>
      </w:r>
      <w:r w:rsidRPr="00A03B4D">
        <w:rPr>
          <w:sz w:val="28"/>
          <w:szCs w:val="28"/>
        </w:rPr>
        <w:t xml:space="preserve"> NR. 126, BL. O14</w:t>
      </w:r>
    </w:p>
    <w:p w:rsidR="00B07503" w:rsidRPr="00A03B4D" w:rsidRDefault="00B07503" w:rsidP="00B07503">
      <w:pPr>
        <w:spacing w:line="360" w:lineRule="auto"/>
        <w:jc w:val="both"/>
        <w:rPr>
          <w:b/>
          <w:sz w:val="28"/>
          <w:szCs w:val="28"/>
        </w:rPr>
      </w:pPr>
      <w:r w:rsidRPr="00A03B4D">
        <w:rPr>
          <w:b/>
          <w:sz w:val="28"/>
          <w:szCs w:val="28"/>
        </w:rPr>
        <w:t>Obiective lot 78 blocuri</w:t>
      </w:r>
    </w:p>
    <w:p w:rsidR="00B07503" w:rsidRPr="00A03B4D" w:rsidRDefault="00B07503" w:rsidP="00B07503">
      <w:pPr>
        <w:spacing w:line="360" w:lineRule="auto"/>
        <w:jc w:val="both"/>
        <w:rPr>
          <w:sz w:val="28"/>
          <w:szCs w:val="28"/>
        </w:rPr>
      </w:pPr>
      <w:r w:rsidRPr="00A03B4D">
        <w:rPr>
          <w:sz w:val="28"/>
          <w:szCs w:val="28"/>
        </w:rPr>
        <w:t>STR. CIUREA</w:t>
      </w:r>
      <w:r>
        <w:rPr>
          <w:sz w:val="28"/>
          <w:szCs w:val="28"/>
        </w:rPr>
        <w:t xml:space="preserve"> </w:t>
      </w:r>
      <w:r w:rsidRPr="00A03B4D">
        <w:rPr>
          <w:sz w:val="28"/>
          <w:szCs w:val="28"/>
        </w:rPr>
        <w:t xml:space="preserve"> NR. 14, BL. Y1, SC. E, F şi G</w:t>
      </w:r>
    </w:p>
    <w:p w:rsidR="00B07503" w:rsidRPr="00A03B4D" w:rsidRDefault="00B07503" w:rsidP="00B07503">
      <w:pPr>
        <w:spacing w:line="360" w:lineRule="auto"/>
        <w:jc w:val="both"/>
        <w:rPr>
          <w:sz w:val="28"/>
          <w:szCs w:val="28"/>
        </w:rPr>
      </w:pPr>
      <w:r w:rsidRPr="00A03B4D">
        <w:rPr>
          <w:sz w:val="28"/>
          <w:szCs w:val="28"/>
        </w:rPr>
        <w:t>STR. CIUREA</w:t>
      </w:r>
      <w:r>
        <w:rPr>
          <w:sz w:val="28"/>
          <w:szCs w:val="28"/>
        </w:rPr>
        <w:t xml:space="preserve"> </w:t>
      </w:r>
      <w:r w:rsidRPr="00A03B4D">
        <w:rPr>
          <w:sz w:val="28"/>
          <w:szCs w:val="28"/>
        </w:rPr>
        <w:t xml:space="preserve"> NR. 14, BL. Y2, SC. 1</w:t>
      </w:r>
    </w:p>
    <w:p w:rsidR="00B07503" w:rsidRPr="00A03B4D" w:rsidRDefault="00B07503" w:rsidP="00B07503">
      <w:pPr>
        <w:spacing w:line="360" w:lineRule="auto"/>
        <w:jc w:val="both"/>
        <w:rPr>
          <w:sz w:val="28"/>
          <w:szCs w:val="28"/>
        </w:rPr>
      </w:pPr>
      <w:r w:rsidRPr="00A03B4D">
        <w:rPr>
          <w:sz w:val="28"/>
          <w:szCs w:val="28"/>
        </w:rPr>
        <w:t xml:space="preserve">STR. CONSTANTIN </w:t>
      </w:r>
      <w:r>
        <w:rPr>
          <w:sz w:val="28"/>
          <w:szCs w:val="28"/>
        </w:rPr>
        <w:t xml:space="preserve"> </w:t>
      </w:r>
      <w:r w:rsidRPr="00A03B4D">
        <w:rPr>
          <w:sz w:val="28"/>
          <w:szCs w:val="28"/>
        </w:rPr>
        <w:t xml:space="preserve">ZLĂTESCU </w:t>
      </w:r>
      <w:r>
        <w:rPr>
          <w:sz w:val="28"/>
          <w:szCs w:val="28"/>
        </w:rPr>
        <w:t xml:space="preserve"> </w:t>
      </w:r>
      <w:r w:rsidRPr="00A03B4D">
        <w:rPr>
          <w:sz w:val="28"/>
          <w:szCs w:val="28"/>
        </w:rPr>
        <w:t>Medic</w:t>
      </w:r>
      <w:r>
        <w:rPr>
          <w:sz w:val="28"/>
          <w:szCs w:val="28"/>
        </w:rPr>
        <w:t xml:space="preserve"> </w:t>
      </w:r>
      <w:r w:rsidRPr="00A03B4D">
        <w:rPr>
          <w:sz w:val="28"/>
          <w:szCs w:val="28"/>
        </w:rPr>
        <w:t xml:space="preserve"> NR. 30, BL. V5</w:t>
      </w:r>
    </w:p>
    <w:p w:rsidR="00B07503" w:rsidRPr="00A03B4D" w:rsidRDefault="00B07503" w:rsidP="00B07503">
      <w:pPr>
        <w:spacing w:line="360" w:lineRule="auto"/>
        <w:jc w:val="both"/>
        <w:rPr>
          <w:sz w:val="28"/>
          <w:szCs w:val="28"/>
        </w:rPr>
      </w:pPr>
      <w:r w:rsidRPr="00A03B4D">
        <w:rPr>
          <w:sz w:val="28"/>
          <w:szCs w:val="28"/>
        </w:rPr>
        <w:t xml:space="preserve">STR. CONSTANTIN </w:t>
      </w:r>
      <w:r>
        <w:rPr>
          <w:sz w:val="28"/>
          <w:szCs w:val="28"/>
        </w:rPr>
        <w:t xml:space="preserve"> </w:t>
      </w:r>
      <w:r w:rsidRPr="00A03B4D">
        <w:rPr>
          <w:sz w:val="28"/>
          <w:szCs w:val="28"/>
        </w:rPr>
        <w:t xml:space="preserve">ZLĂTESCU </w:t>
      </w:r>
      <w:r>
        <w:rPr>
          <w:sz w:val="28"/>
          <w:szCs w:val="28"/>
        </w:rPr>
        <w:t xml:space="preserve"> </w:t>
      </w:r>
      <w:r w:rsidRPr="00A03B4D">
        <w:rPr>
          <w:sz w:val="28"/>
          <w:szCs w:val="28"/>
        </w:rPr>
        <w:t xml:space="preserve">Medic </w:t>
      </w:r>
      <w:r>
        <w:rPr>
          <w:sz w:val="28"/>
          <w:szCs w:val="28"/>
        </w:rPr>
        <w:t xml:space="preserve"> </w:t>
      </w:r>
      <w:r w:rsidRPr="00A03B4D">
        <w:rPr>
          <w:sz w:val="28"/>
          <w:szCs w:val="28"/>
        </w:rPr>
        <w:t>NR. 31, BL. V4</w:t>
      </w:r>
    </w:p>
    <w:p w:rsidR="00B07503" w:rsidRPr="00A03B4D" w:rsidRDefault="00B07503" w:rsidP="00B07503">
      <w:pPr>
        <w:spacing w:line="360" w:lineRule="auto"/>
        <w:jc w:val="both"/>
        <w:rPr>
          <w:sz w:val="28"/>
          <w:szCs w:val="28"/>
        </w:rPr>
      </w:pPr>
      <w:r w:rsidRPr="00A03B4D">
        <w:rPr>
          <w:sz w:val="28"/>
          <w:szCs w:val="28"/>
        </w:rPr>
        <w:lastRenderedPageBreak/>
        <w:t>STR. DOAMNA</w:t>
      </w:r>
      <w:r>
        <w:rPr>
          <w:sz w:val="28"/>
          <w:szCs w:val="28"/>
        </w:rPr>
        <w:t xml:space="preserve"> </w:t>
      </w:r>
      <w:r w:rsidRPr="00A03B4D">
        <w:rPr>
          <w:sz w:val="28"/>
          <w:szCs w:val="28"/>
        </w:rPr>
        <w:t xml:space="preserve"> GHICA</w:t>
      </w:r>
      <w:r>
        <w:rPr>
          <w:sz w:val="28"/>
          <w:szCs w:val="28"/>
        </w:rPr>
        <w:t xml:space="preserve"> </w:t>
      </w:r>
      <w:r w:rsidRPr="00A03B4D">
        <w:rPr>
          <w:sz w:val="28"/>
          <w:szCs w:val="28"/>
        </w:rPr>
        <w:t xml:space="preserve"> NR. 32, BL. 12 SUD,  SC. 1</w:t>
      </w:r>
    </w:p>
    <w:p w:rsidR="00B07503" w:rsidRPr="00A03B4D" w:rsidRDefault="00B07503" w:rsidP="00B07503">
      <w:pPr>
        <w:spacing w:line="360" w:lineRule="auto"/>
        <w:jc w:val="both"/>
        <w:rPr>
          <w:sz w:val="28"/>
          <w:szCs w:val="28"/>
        </w:rPr>
      </w:pPr>
      <w:r w:rsidRPr="00A03B4D">
        <w:rPr>
          <w:sz w:val="28"/>
          <w:szCs w:val="28"/>
        </w:rPr>
        <w:t xml:space="preserve">STR. DOAMNA </w:t>
      </w:r>
      <w:r>
        <w:rPr>
          <w:sz w:val="28"/>
          <w:szCs w:val="28"/>
        </w:rPr>
        <w:t xml:space="preserve"> </w:t>
      </w:r>
      <w:r w:rsidRPr="00A03B4D">
        <w:rPr>
          <w:sz w:val="28"/>
          <w:szCs w:val="28"/>
        </w:rPr>
        <w:t xml:space="preserve">GHICA </w:t>
      </w:r>
      <w:r>
        <w:rPr>
          <w:sz w:val="28"/>
          <w:szCs w:val="28"/>
        </w:rPr>
        <w:t xml:space="preserve"> </w:t>
      </w:r>
      <w:r w:rsidRPr="00A03B4D">
        <w:rPr>
          <w:sz w:val="28"/>
          <w:szCs w:val="28"/>
        </w:rPr>
        <w:t>NR. 32, BL. 12 SUD, SC. 2</w:t>
      </w:r>
    </w:p>
    <w:p w:rsidR="00B07503" w:rsidRPr="00A03B4D" w:rsidRDefault="00B07503" w:rsidP="00B07503">
      <w:pPr>
        <w:spacing w:line="360" w:lineRule="auto"/>
        <w:jc w:val="both"/>
        <w:rPr>
          <w:sz w:val="28"/>
          <w:szCs w:val="28"/>
        </w:rPr>
      </w:pPr>
      <w:r w:rsidRPr="00A03B4D">
        <w:rPr>
          <w:sz w:val="28"/>
          <w:szCs w:val="28"/>
        </w:rPr>
        <w:t>STR. DOAMNA</w:t>
      </w:r>
      <w:r>
        <w:rPr>
          <w:sz w:val="28"/>
          <w:szCs w:val="28"/>
        </w:rPr>
        <w:t xml:space="preserve"> </w:t>
      </w:r>
      <w:r w:rsidRPr="00A03B4D">
        <w:rPr>
          <w:sz w:val="28"/>
          <w:szCs w:val="28"/>
        </w:rPr>
        <w:t xml:space="preserve"> GHICA </w:t>
      </w:r>
      <w:r>
        <w:rPr>
          <w:sz w:val="28"/>
          <w:szCs w:val="28"/>
        </w:rPr>
        <w:t xml:space="preserve"> </w:t>
      </w:r>
      <w:r w:rsidRPr="00A03B4D">
        <w:rPr>
          <w:sz w:val="28"/>
          <w:szCs w:val="28"/>
        </w:rPr>
        <w:t>NR. 32, BL. 12 SUD, SC. 3</w:t>
      </w:r>
    </w:p>
    <w:p w:rsidR="00B07503" w:rsidRPr="00A03B4D" w:rsidRDefault="00B07503" w:rsidP="00B07503">
      <w:pPr>
        <w:spacing w:line="360" w:lineRule="auto"/>
        <w:jc w:val="both"/>
        <w:rPr>
          <w:sz w:val="28"/>
          <w:szCs w:val="28"/>
        </w:rPr>
      </w:pPr>
      <w:r w:rsidRPr="00A03B4D">
        <w:rPr>
          <w:sz w:val="28"/>
          <w:szCs w:val="28"/>
        </w:rPr>
        <w:t>STR. DOAMNA</w:t>
      </w:r>
      <w:r>
        <w:rPr>
          <w:sz w:val="28"/>
          <w:szCs w:val="28"/>
        </w:rPr>
        <w:t xml:space="preserve"> </w:t>
      </w:r>
      <w:r w:rsidRPr="00A03B4D">
        <w:rPr>
          <w:sz w:val="28"/>
          <w:szCs w:val="28"/>
        </w:rPr>
        <w:t xml:space="preserve"> GHICA</w:t>
      </w:r>
      <w:r>
        <w:rPr>
          <w:sz w:val="28"/>
          <w:szCs w:val="28"/>
        </w:rPr>
        <w:t xml:space="preserve">  </w:t>
      </w:r>
      <w:r w:rsidRPr="00A03B4D">
        <w:rPr>
          <w:sz w:val="28"/>
          <w:szCs w:val="28"/>
        </w:rPr>
        <w:t>NR. 64, BL. 70, SC. 2</w:t>
      </w:r>
    </w:p>
    <w:p w:rsidR="00B07503" w:rsidRPr="00A03B4D" w:rsidRDefault="00B07503" w:rsidP="00B07503">
      <w:pPr>
        <w:spacing w:line="360" w:lineRule="auto"/>
        <w:jc w:val="both"/>
        <w:rPr>
          <w:sz w:val="28"/>
          <w:szCs w:val="28"/>
        </w:rPr>
      </w:pPr>
      <w:r w:rsidRPr="00A03B4D">
        <w:rPr>
          <w:sz w:val="28"/>
          <w:szCs w:val="28"/>
        </w:rPr>
        <w:t xml:space="preserve">STR. DOAMNA </w:t>
      </w:r>
      <w:r>
        <w:rPr>
          <w:sz w:val="28"/>
          <w:szCs w:val="28"/>
        </w:rPr>
        <w:t xml:space="preserve"> </w:t>
      </w:r>
      <w:r w:rsidRPr="00A03B4D">
        <w:rPr>
          <w:sz w:val="28"/>
          <w:szCs w:val="28"/>
        </w:rPr>
        <w:t>GHICA</w:t>
      </w:r>
      <w:r>
        <w:rPr>
          <w:sz w:val="28"/>
          <w:szCs w:val="28"/>
        </w:rPr>
        <w:t xml:space="preserve"> </w:t>
      </w:r>
      <w:r w:rsidRPr="00A03B4D">
        <w:rPr>
          <w:sz w:val="28"/>
          <w:szCs w:val="28"/>
        </w:rPr>
        <w:t xml:space="preserve"> NR. 66, BL. 69, SC. A</w:t>
      </w:r>
    </w:p>
    <w:p w:rsidR="00B07503" w:rsidRPr="00A03B4D" w:rsidRDefault="00B07503" w:rsidP="00B07503">
      <w:pPr>
        <w:spacing w:line="360" w:lineRule="auto"/>
        <w:jc w:val="both"/>
        <w:rPr>
          <w:sz w:val="28"/>
          <w:szCs w:val="28"/>
        </w:rPr>
      </w:pPr>
      <w:r w:rsidRPr="00A03B4D">
        <w:rPr>
          <w:sz w:val="28"/>
          <w:szCs w:val="28"/>
        </w:rPr>
        <w:t>STR. FĂINARI</w:t>
      </w:r>
      <w:r>
        <w:rPr>
          <w:sz w:val="28"/>
          <w:szCs w:val="28"/>
        </w:rPr>
        <w:t xml:space="preserve"> </w:t>
      </w:r>
      <w:r w:rsidRPr="00A03B4D">
        <w:rPr>
          <w:sz w:val="28"/>
          <w:szCs w:val="28"/>
        </w:rPr>
        <w:t xml:space="preserve"> NR. 2-4, BL. 51, SC. B</w:t>
      </w:r>
    </w:p>
    <w:p w:rsidR="00B07503" w:rsidRPr="00A03B4D" w:rsidRDefault="00B07503" w:rsidP="00B07503">
      <w:pPr>
        <w:spacing w:line="360" w:lineRule="auto"/>
        <w:jc w:val="both"/>
        <w:rPr>
          <w:sz w:val="28"/>
          <w:szCs w:val="28"/>
        </w:rPr>
      </w:pPr>
      <w:r w:rsidRPr="00A03B4D">
        <w:rPr>
          <w:sz w:val="28"/>
          <w:szCs w:val="28"/>
        </w:rPr>
        <w:t>STR. FĂINARI</w:t>
      </w:r>
      <w:r>
        <w:rPr>
          <w:sz w:val="28"/>
          <w:szCs w:val="28"/>
        </w:rPr>
        <w:t xml:space="preserve"> </w:t>
      </w:r>
      <w:r w:rsidRPr="00A03B4D">
        <w:rPr>
          <w:sz w:val="28"/>
          <w:szCs w:val="28"/>
        </w:rPr>
        <w:t xml:space="preserve"> NR. 2-4, BL. 51, SC. C</w:t>
      </w:r>
    </w:p>
    <w:p w:rsidR="00B07503" w:rsidRPr="00A03B4D" w:rsidRDefault="00B07503" w:rsidP="00B07503">
      <w:pPr>
        <w:spacing w:line="360" w:lineRule="auto"/>
        <w:jc w:val="both"/>
        <w:rPr>
          <w:sz w:val="28"/>
          <w:szCs w:val="28"/>
        </w:rPr>
      </w:pPr>
      <w:r w:rsidRPr="00A03B4D">
        <w:rPr>
          <w:sz w:val="28"/>
          <w:szCs w:val="28"/>
        </w:rPr>
        <w:t>STR. FĂINARI</w:t>
      </w:r>
      <w:r>
        <w:rPr>
          <w:sz w:val="28"/>
          <w:szCs w:val="28"/>
        </w:rPr>
        <w:t xml:space="preserve"> </w:t>
      </w:r>
      <w:r w:rsidRPr="00A03B4D">
        <w:rPr>
          <w:sz w:val="28"/>
          <w:szCs w:val="28"/>
        </w:rPr>
        <w:t xml:space="preserve"> NR. 26, BL. 50, SC. 1</w:t>
      </w:r>
    </w:p>
    <w:p w:rsidR="00B07503" w:rsidRPr="00A03B4D" w:rsidRDefault="00B07503" w:rsidP="00B07503">
      <w:pPr>
        <w:spacing w:line="360" w:lineRule="auto"/>
        <w:jc w:val="both"/>
        <w:rPr>
          <w:sz w:val="28"/>
          <w:szCs w:val="28"/>
        </w:rPr>
      </w:pPr>
      <w:r w:rsidRPr="00A03B4D">
        <w:rPr>
          <w:sz w:val="28"/>
          <w:szCs w:val="28"/>
        </w:rPr>
        <w:t xml:space="preserve">STR. FĂINARI </w:t>
      </w:r>
      <w:r>
        <w:rPr>
          <w:sz w:val="28"/>
          <w:szCs w:val="28"/>
        </w:rPr>
        <w:t xml:space="preserve"> </w:t>
      </w:r>
      <w:r w:rsidRPr="00A03B4D">
        <w:rPr>
          <w:sz w:val="28"/>
          <w:szCs w:val="28"/>
        </w:rPr>
        <w:t>NR. 26, BL. 50, SC. D</w:t>
      </w:r>
    </w:p>
    <w:p w:rsidR="00B07503" w:rsidRPr="00A03B4D" w:rsidRDefault="00B07503" w:rsidP="00B07503">
      <w:pPr>
        <w:spacing w:line="360" w:lineRule="auto"/>
        <w:jc w:val="both"/>
        <w:rPr>
          <w:sz w:val="28"/>
          <w:szCs w:val="28"/>
        </w:rPr>
      </w:pPr>
      <w:r w:rsidRPr="00A03B4D">
        <w:rPr>
          <w:sz w:val="28"/>
          <w:szCs w:val="28"/>
        </w:rPr>
        <w:t xml:space="preserve">STR. FĂINARI </w:t>
      </w:r>
      <w:r>
        <w:rPr>
          <w:sz w:val="28"/>
          <w:szCs w:val="28"/>
        </w:rPr>
        <w:t xml:space="preserve"> </w:t>
      </w:r>
      <w:r w:rsidRPr="00A03B4D">
        <w:rPr>
          <w:sz w:val="28"/>
          <w:szCs w:val="28"/>
        </w:rPr>
        <w:t>NR. 8, BL. 71</w:t>
      </w:r>
    </w:p>
    <w:p w:rsidR="00B07503" w:rsidRPr="00A03B4D" w:rsidRDefault="00B07503" w:rsidP="00B07503">
      <w:pPr>
        <w:spacing w:line="360" w:lineRule="auto"/>
        <w:jc w:val="both"/>
        <w:rPr>
          <w:sz w:val="28"/>
          <w:szCs w:val="28"/>
        </w:rPr>
      </w:pPr>
      <w:r w:rsidRPr="00A03B4D">
        <w:rPr>
          <w:sz w:val="28"/>
          <w:szCs w:val="28"/>
        </w:rPr>
        <w:t xml:space="preserve">STR. PÂNCOTA </w:t>
      </w:r>
      <w:r>
        <w:rPr>
          <w:sz w:val="28"/>
          <w:szCs w:val="28"/>
        </w:rPr>
        <w:t xml:space="preserve"> </w:t>
      </w:r>
      <w:r w:rsidRPr="00A03B4D">
        <w:rPr>
          <w:sz w:val="28"/>
          <w:szCs w:val="28"/>
        </w:rPr>
        <w:t>NR. 3, BL. 15, SC. 1</w:t>
      </w:r>
    </w:p>
    <w:p w:rsidR="00B07503" w:rsidRPr="00A03B4D" w:rsidRDefault="00B07503" w:rsidP="00B07503">
      <w:pPr>
        <w:spacing w:line="360" w:lineRule="auto"/>
        <w:jc w:val="both"/>
        <w:rPr>
          <w:sz w:val="28"/>
          <w:szCs w:val="28"/>
        </w:rPr>
      </w:pPr>
      <w:r w:rsidRPr="00A03B4D">
        <w:rPr>
          <w:sz w:val="28"/>
          <w:szCs w:val="28"/>
        </w:rPr>
        <w:t xml:space="preserve">STR. PÂNCOTA </w:t>
      </w:r>
      <w:r>
        <w:rPr>
          <w:sz w:val="28"/>
          <w:szCs w:val="28"/>
        </w:rPr>
        <w:t xml:space="preserve"> </w:t>
      </w:r>
      <w:r w:rsidRPr="00A03B4D">
        <w:rPr>
          <w:sz w:val="28"/>
          <w:szCs w:val="28"/>
        </w:rPr>
        <w:t>NR. 3, BL. 15, SC. 2</w:t>
      </w:r>
    </w:p>
    <w:p w:rsidR="00B07503" w:rsidRPr="00A03B4D" w:rsidRDefault="00B07503" w:rsidP="00B07503">
      <w:pPr>
        <w:spacing w:line="360" w:lineRule="auto"/>
        <w:jc w:val="both"/>
        <w:rPr>
          <w:sz w:val="28"/>
          <w:szCs w:val="28"/>
        </w:rPr>
      </w:pPr>
      <w:r w:rsidRPr="00A03B4D">
        <w:rPr>
          <w:sz w:val="28"/>
          <w:szCs w:val="28"/>
        </w:rPr>
        <w:t xml:space="preserve">STR. PÂNCOTA </w:t>
      </w:r>
      <w:r>
        <w:rPr>
          <w:sz w:val="28"/>
          <w:szCs w:val="28"/>
        </w:rPr>
        <w:t xml:space="preserve"> </w:t>
      </w:r>
      <w:r w:rsidRPr="00A03B4D">
        <w:rPr>
          <w:sz w:val="28"/>
          <w:szCs w:val="28"/>
        </w:rPr>
        <w:t>NR. 3, BL. 15, SC. 3</w:t>
      </w:r>
    </w:p>
    <w:p w:rsidR="00B07503" w:rsidRPr="00A03B4D" w:rsidRDefault="00B07503" w:rsidP="00B07503">
      <w:pPr>
        <w:spacing w:line="360" w:lineRule="auto"/>
        <w:jc w:val="both"/>
        <w:rPr>
          <w:sz w:val="28"/>
          <w:szCs w:val="28"/>
        </w:rPr>
      </w:pPr>
      <w:r w:rsidRPr="00A03B4D">
        <w:rPr>
          <w:sz w:val="28"/>
          <w:szCs w:val="28"/>
        </w:rPr>
        <w:t>STR. PÂNCOTA</w:t>
      </w:r>
      <w:r>
        <w:rPr>
          <w:sz w:val="28"/>
          <w:szCs w:val="28"/>
        </w:rPr>
        <w:t xml:space="preserve"> </w:t>
      </w:r>
      <w:r w:rsidRPr="00A03B4D">
        <w:rPr>
          <w:sz w:val="28"/>
          <w:szCs w:val="28"/>
        </w:rPr>
        <w:t xml:space="preserve"> NR. 3, BL. 15, SC. 4</w:t>
      </w:r>
    </w:p>
    <w:p w:rsidR="00B07503" w:rsidRPr="00A03B4D" w:rsidRDefault="00B07503" w:rsidP="00B07503">
      <w:pPr>
        <w:spacing w:line="360" w:lineRule="auto"/>
        <w:jc w:val="both"/>
        <w:rPr>
          <w:sz w:val="28"/>
          <w:szCs w:val="28"/>
        </w:rPr>
      </w:pPr>
      <w:r w:rsidRPr="00A03B4D">
        <w:rPr>
          <w:sz w:val="28"/>
          <w:szCs w:val="28"/>
        </w:rPr>
        <w:t>STR. PÂNCOTA</w:t>
      </w:r>
      <w:r>
        <w:rPr>
          <w:sz w:val="28"/>
          <w:szCs w:val="28"/>
        </w:rPr>
        <w:t xml:space="preserve"> </w:t>
      </w:r>
      <w:r w:rsidRPr="00A03B4D">
        <w:rPr>
          <w:sz w:val="28"/>
          <w:szCs w:val="28"/>
        </w:rPr>
        <w:t xml:space="preserve"> NR. 3, BL. 15, SC. 5</w:t>
      </w:r>
    </w:p>
    <w:p w:rsidR="00B07503" w:rsidRPr="00A03B4D" w:rsidRDefault="00B07503" w:rsidP="00B07503">
      <w:pPr>
        <w:spacing w:line="360" w:lineRule="auto"/>
        <w:jc w:val="both"/>
        <w:rPr>
          <w:b/>
          <w:sz w:val="28"/>
          <w:szCs w:val="28"/>
        </w:rPr>
      </w:pPr>
      <w:r w:rsidRPr="00A03B4D">
        <w:rPr>
          <w:b/>
          <w:sz w:val="28"/>
          <w:szCs w:val="28"/>
        </w:rPr>
        <w:t>Obiective lot 68 blocuri</w:t>
      </w:r>
    </w:p>
    <w:p w:rsidR="00B07503" w:rsidRPr="00A03B4D" w:rsidRDefault="00B07503" w:rsidP="00B07503">
      <w:pPr>
        <w:spacing w:line="360" w:lineRule="auto"/>
        <w:jc w:val="both"/>
        <w:rPr>
          <w:sz w:val="28"/>
          <w:szCs w:val="28"/>
        </w:rPr>
      </w:pPr>
      <w:r w:rsidRPr="00A03B4D">
        <w:rPr>
          <w:sz w:val="28"/>
          <w:szCs w:val="28"/>
        </w:rPr>
        <w:t xml:space="preserve">ŞOS. COLENTINA </w:t>
      </w:r>
      <w:r>
        <w:rPr>
          <w:sz w:val="28"/>
          <w:szCs w:val="28"/>
        </w:rPr>
        <w:t xml:space="preserve"> </w:t>
      </w:r>
      <w:r w:rsidRPr="00A03B4D">
        <w:rPr>
          <w:sz w:val="28"/>
          <w:szCs w:val="28"/>
        </w:rPr>
        <w:t>NR. 25B, BL. 3 IRTA</w:t>
      </w:r>
    </w:p>
    <w:p w:rsidR="00B07503" w:rsidRPr="00A03B4D" w:rsidRDefault="00B07503" w:rsidP="00B07503">
      <w:pPr>
        <w:spacing w:line="360" w:lineRule="auto"/>
        <w:jc w:val="both"/>
        <w:rPr>
          <w:sz w:val="28"/>
          <w:szCs w:val="28"/>
        </w:rPr>
      </w:pPr>
      <w:r w:rsidRPr="00A03B4D">
        <w:rPr>
          <w:sz w:val="28"/>
          <w:szCs w:val="28"/>
        </w:rPr>
        <w:t>ŞOS. COLENTINA</w:t>
      </w:r>
      <w:r>
        <w:rPr>
          <w:sz w:val="28"/>
          <w:szCs w:val="28"/>
        </w:rPr>
        <w:t xml:space="preserve"> </w:t>
      </w:r>
      <w:r w:rsidRPr="00A03B4D">
        <w:rPr>
          <w:sz w:val="28"/>
          <w:szCs w:val="28"/>
        </w:rPr>
        <w:t xml:space="preserve"> NR. 2D, BL. 5, SC. B</w:t>
      </w:r>
    </w:p>
    <w:p w:rsidR="00B07503" w:rsidRPr="00A03B4D" w:rsidRDefault="00B07503" w:rsidP="00B07503">
      <w:pPr>
        <w:spacing w:line="360" w:lineRule="auto"/>
        <w:jc w:val="both"/>
        <w:rPr>
          <w:sz w:val="28"/>
          <w:szCs w:val="28"/>
        </w:rPr>
      </w:pPr>
      <w:r w:rsidRPr="00A03B4D">
        <w:rPr>
          <w:sz w:val="28"/>
          <w:szCs w:val="28"/>
        </w:rPr>
        <w:t>ŞOS. COLENTINA</w:t>
      </w:r>
      <w:r>
        <w:rPr>
          <w:sz w:val="28"/>
          <w:szCs w:val="28"/>
        </w:rPr>
        <w:t xml:space="preserve"> </w:t>
      </w:r>
      <w:r w:rsidRPr="00A03B4D">
        <w:rPr>
          <w:sz w:val="28"/>
          <w:szCs w:val="28"/>
        </w:rPr>
        <w:t xml:space="preserve"> NR. 36, BL. 69</w:t>
      </w:r>
    </w:p>
    <w:p w:rsidR="00B07503" w:rsidRPr="00A03B4D" w:rsidRDefault="00B07503" w:rsidP="00B07503">
      <w:pPr>
        <w:spacing w:line="360" w:lineRule="auto"/>
        <w:jc w:val="both"/>
        <w:rPr>
          <w:sz w:val="28"/>
          <w:szCs w:val="28"/>
        </w:rPr>
      </w:pPr>
      <w:r w:rsidRPr="00A03B4D">
        <w:rPr>
          <w:sz w:val="28"/>
          <w:szCs w:val="28"/>
        </w:rPr>
        <w:t>ŞOS. COLENTINA</w:t>
      </w:r>
      <w:r>
        <w:rPr>
          <w:sz w:val="28"/>
          <w:szCs w:val="28"/>
        </w:rPr>
        <w:t xml:space="preserve"> </w:t>
      </w:r>
      <w:r w:rsidRPr="00A03B4D">
        <w:rPr>
          <w:sz w:val="28"/>
          <w:szCs w:val="28"/>
        </w:rPr>
        <w:t xml:space="preserve"> NR. 58, BL. 102</w:t>
      </w:r>
    </w:p>
    <w:p w:rsidR="00B07503" w:rsidRPr="00A03B4D" w:rsidRDefault="00B07503" w:rsidP="00B07503">
      <w:pPr>
        <w:spacing w:line="360" w:lineRule="auto"/>
        <w:jc w:val="both"/>
        <w:rPr>
          <w:sz w:val="28"/>
          <w:szCs w:val="28"/>
        </w:rPr>
      </w:pPr>
      <w:r w:rsidRPr="00A03B4D">
        <w:rPr>
          <w:sz w:val="28"/>
          <w:szCs w:val="28"/>
        </w:rPr>
        <w:t>ŞOS. COLENTINA</w:t>
      </w:r>
      <w:r>
        <w:rPr>
          <w:sz w:val="28"/>
          <w:szCs w:val="28"/>
        </w:rPr>
        <w:t xml:space="preserve"> </w:t>
      </w:r>
      <w:r w:rsidRPr="00A03B4D">
        <w:rPr>
          <w:sz w:val="28"/>
          <w:szCs w:val="28"/>
        </w:rPr>
        <w:t xml:space="preserve"> NR. 62, BL. 104, SC. A</w:t>
      </w:r>
    </w:p>
    <w:p w:rsidR="00B07503" w:rsidRPr="00A03B4D" w:rsidRDefault="00B07503" w:rsidP="00B07503">
      <w:pPr>
        <w:spacing w:line="360" w:lineRule="auto"/>
        <w:jc w:val="both"/>
        <w:rPr>
          <w:sz w:val="28"/>
          <w:szCs w:val="28"/>
        </w:rPr>
      </w:pPr>
      <w:r w:rsidRPr="00A03B4D">
        <w:rPr>
          <w:sz w:val="28"/>
          <w:szCs w:val="28"/>
        </w:rPr>
        <w:t xml:space="preserve">ŞOS. COLENTINA </w:t>
      </w:r>
      <w:r>
        <w:rPr>
          <w:sz w:val="28"/>
          <w:szCs w:val="28"/>
        </w:rPr>
        <w:t xml:space="preserve"> </w:t>
      </w:r>
      <w:r w:rsidRPr="00A03B4D">
        <w:rPr>
          <w:sz w:val="28"/>
          <w:szCs w:val="28"/>
        </w:rPr>
        <w:t>NR. 62, BL. 104, SC. B</w:t>
      </w:r>
    </w:p>
    <w:p w:rsidR="00B07503" w:rsidRPr="00A03B4D" w:rsidRDefault="00B07503" w:rsidP="00B07503">
      <w:pPr>
        <w:spacing w:line="360" w:lineRule="auto"/>
        <w:jc w:val="both"/>
        <w:rPr>
          <w:sz w:val="28"/>
          <w:szCs w:val="28"/>
        </w:rPr>
      </w:pPr>
      <w:r w:rsidRPr="00A03B4D">
        <w:rPr>
          <w:sz w:val="28"/>
          <w:szCs w:val="28"/>
        </w:rPr>
        <w:t>ŞOS. IANCULUI</w:t>
      </w:r>
      <w:r>
        <w:rPr>
          <w:sz w:val="28"/>
          <w:szCs w:val="28"/>
        </w:rPr>
        <w:t xml:space="preserve"> </w:t>
      </w:r>
      <w:r w:rsidRPr="00A03B4D">
        <w:rPr>
          <w:sz w:val="28"/>
          <w:szCs w:val="28"/>
        </w:rPr>
        <w:t xml:space="preserve"> NR. 21, BL. 106A, SC. B</w:t>
      </w:r>
    </w:p>
    <w:p w:rsidR="00B07503" w:rsidRPr="00A03B4D" w:rsidRDefault="00B07503" w:rsidP="00B07503">
      <w:pPr>
        <w:spacing w:line="360" w:lineRule="auto"/>
        <w:jc w:val="both"/>
        <w:rPr>
          <w:sz w:val="28"/>
          <w:szCs w:val="28"/>
        </w:rPr>
      </w:pPr>
      <w:r w:rsidRPr="00A03B4D">
        <w:rPr>
          <w:sz w:val="28"/>
          <w:szCs w:val="28"/>
        </w:rPr>
        <w:t xml:space="preserve">ŞOS. IANCULUI </w:t>
      </w:r>
      <w:r>
        <w:rPr>
          <w:sz w:val="28"/>
          <w:szCs w:val="28"/>
        </w:rPr>
        <w:t xml:space="preserve"> </w:t>
      </w:r>
      <w:r w:rsidRPr="00A03B4D">
        <w:rPr>
          <w:sz w:val="28"/>
          <w:szCs w:val="28"/>
        </w:rPr>
        <w:t>NR. 9, BL. 109A, SC. A</w:t>
      </w:r>
    </w:p>
    <w:p w:rsidR="00B07503" w:rsidRPr="00A03B4D" w:rsidRDefault="00B07503" w:rsidP="00B07503">
      <w:pPr>
        <w:spacing w:line="360" w:lineRule="auto"/>
        <w:jc w:val="both"/>
        <w:rPr>
          <w:sz w:val="28"/>
          <w:szCs w:val="28"/>
        </w:rPr>
      </w:pPr>
      <w:r w:rsidRPr="00A03B4D">
        <w:rPr>
          <w:sz w:val="28"/>
          <w:szCs w:val="28"/>
        </w:rPr>
        <w:t>ŞOS. IANCULUI</w:t>
      </w:r>
      <w:r>
        <w:rPr>
          <w:sz w:val="28"/>
          <w:szCs w:val="28"/>
        </w:rPr>
        <w:t xml:space="preserve"> </w:t>
      </w:r>
      <w:r w:rsidRPr="00A03B4D">
        <w:rPr>
          <w:sz w:val="28"/>
          <w:szCs w:val="28"/>
        </w:rPr>
        <w:t xml:space="preserve"> NR. 9, BL. 109A, SC. B</w:t>
      </w:r>
    </w:p>
    <w:p w:rsidR="00B07503" w:rsidRPr="00A03B4D" w:rsidRDefault="00B07503" w:rsidP="00B07503">
      <w:pPr>
        <w:spacing w:line="360" w:lineRule="auto"/>
        <w:jc w:val="both"/>
        <w:rPr>
          <w:sz w:val="28"/>
          <w:szCs w:val="28"/>
        </w:rPr>
      </w:pPr>
      <w:r w:rsidRPr="00A03B4D">
        <w:rPr>
          <w:sz w:val="28"/>
          <w:szCs w:val="28"/>
        </w:rPr>
        <w:t xml:space="preserve">ŞOS. PANTELIMON </w:t>
      </w:r>
      <w:r>
        <w:rPr>
          <w:sz w:val="28"/>
          <w:szCs w:val="28"/>
        </w:rPr>
        <w:t xml:space="preserve"> </w:t>
      </w:r>
      <w:r w:rsidRPr="00A03B4D">
        <w:rPr>
          <w:sz w:val="28"/>
          <w:szCs w:val="28"/>
        </w:rPr>
        <w:t>NR. 248-250, BL. 59-60, SC. A, B, D</w:t>
      </w:r>
    </w:p>
    <w:p w:rsidR="00B07503" w:rsidRPr="00A03B4D" w:rsidRDefault="00B07503" w:rsidP="00B07503">
      <w:pPr>
        <w:spacing w:line="360" w:lineRule="auto"/>
        <w:jc w:val="both"/>
        <w:rPr>
          <w:sz w:val="28"/>
          <w:szCs w:val="28"/>
        </w:rPr>
      </w:pPr>
      <w:r w:rsidRPr="00A03B4D">
        <w:rPr>
          <w:sz w:val="28"/>
          <w:szCs w:val="28"/>
        </w:rPr>
        <w:lastRenderedPageBreak/>
        <w:t>ŞOS. PANTELIMON</w:t>
      </w:r>
      <w:r>
        <w:rPr>
          <w:sz w:val="28"/>
          <w:szCs w:val="28"/>
        </w:rPr>
        <w:t xml:space="preserve"> </w:t>
      </w:r>
      <w:r w:rsidRPr="00A03B4D">
        <w:rPr>
          <w:sz w:val="28"/>
          <w:szCs w:val="28"/>
        </w:rPr>
        <w:t xml:space="preserve"> NR. 301, BL. C1</w:t>
      </w:r>
    </w:p>
    <w:p w:rsidR="00B07503" w:rsidRPr="00A03B4D" w:rsidRDefault="00B07503" w:rsidP="00B07503">
      <w:pPr>
        <w:spacing w:line="360" w:lineRule="auto"/>
        <w:jc w:val="both"/>
        <w:rPr>
          <w:sz w:val="28"/>
          <w:szCs w:val="28"/>
        </w:rPr>
      </w:pPr>
      <w:r w:rsidRPr="00A03B4D">
        <w:rPr>
          <w:sz w:val="28"/>
          <w:szCs w:val="28"/>
        </w:rPr>
        <w:t>ŞOS. PANTELIMON</w:t>
      </w:r>
      <w:r>
        <w:rPr>
          <w:sz w:val="28"/>
          <w:szCs w:val="28"/>
        </w:rPr>
        <w:t xml:space="preserve"> </w:t>
      </w:r>
      <w:r w:rsidRPr="00A03B4D">
        <w:rPr>
          <w:sz w:val="28"/>
          <w:szCs w:val="28"/>
        </w:rPr>
        <w:t xml:space="preserve"> NR. 358-362, BL. 15 ABC, TRS. C</w:t>
      </w:r>
    </w:p>
    <w:p w:rsidR="00B07503" w:rsidRPr="00A03B4D" w:rsidRDefault="00B07503" w:rsidP="00B07503">
      <w:pPr>
        <w:spacing w:line="360" w:lineRule="auto"/>
        <w:jc w:val="both"/>
        <w:rPr>
          <w:sz w:val="28"/>
          <w:szCs w:val="28"/>
        </w:rPr>
      </w:pPr>
      <w:r w:rsidRPr="00A03B4D">
        <w:rPr>
          <w:sz w:val="28"/>
          <w:szCs w:val="28"/>
        </w:rPr>
        <w:t xml:space="preserve">ŞOS. PANTELIMON </w:t>
      </w:r>
      <w:r>
        <w:rPr>
          <w:sz w:val="28"/>
          <w:szCs w:val="28"/>
        </w:rPr>
        <w:t xml:space="preserve"> </w:t>
      </w:r>
      <w:r w:rsidRPr="00A03B4D">
        <w:rPr>
          <w:sz w:val="28"/>
          <w:szCs w:val="28"/>
        </w:rPr>
        <w:t>NR. 363, Bl. A1</w:t>
      </w:r>
    </w:p>
    <w:p w:rsidR="00B07503" w:rsidRPr="00A03B4D" w:rsidRDefault="00B07503" w:rsidP="00B07503">
      <w:pPr>
        <w:spacing w:line="360" w:lineRule="auto"/>
        <w:jc w:val="both"/>
        <w:rPr>
          <w:sz w:val="28"/>
          <w:szCs w:val="28"/>
        </w:rPr>
      </w:pPr>
      <w:r w:rsidRPr="00A03B4D">
        <w:rPr>
          <w:sz w:val="28"/>
          <w:szCs w:val="28"/>
        </w:rPr>
        <w:t xml:space="preserve">ŞOS. ŞTEFAN </w:t>
      </w:r>
      <w:r>
        <w:rPr>
          <w:sz w:val="28"/>
          <w:szCs w:val="28"/>
        </w:rPr>
        <w:t xml:space="preserve"> </w:t>
      </w:r>
      <w:r w:rsidRPr="00A03B4D">
        <w:rPr>
          <w:sz w:val="28"/>
          <w:szCs w:val="28"/>
        </w:rPr>
        <w:t xml:space="preserve">CEL </w:t>
      </w:r>
      <w:r>
        <w:rPr>
          <w:sz w:val="28"/>
          <w:szCs w:val="28"/>
        </w:rPr>
        <w:t xml:space="preserve"> </w:t>
      </w:r>
      <w:r w:rsidRPr="00A03B4D">
        <w:rPr>
          <w:sz w:val="28"/>
          <w:szCs w:val="28"/>
        </w:rPr>
        <w:t>MARE</w:t>
      </w:r>
      <w:r>
        <w:rPr>
          <w:sz w:val="28"/>
          <w:szCs w:val="28"/>
        </w:rPr>
        <w:t xml:space="preserve"> </w:t>
      </w:r>
      <w:r w:rsidRPr="00A03B4D">
        <w:rPr>
          <w:sz w:val="28"/>
          <w:szCs w:val="28"/>
        </w:rPr>
        <w:t xml:space="preserve"> NR. 46, BL. 33B, SC. B</w:t>
      </w:r>
    </w:p>
    <w:p w:rsidR="00B07503" w:rsidRPr="00A03B4D" w:rsidRDefault="00B07503" w:rsidP="00B07503">
      <w:pPr>
        <w:spacing w:line="360" w:lineRule="auto"/>
        <w:jc w:val="both"/>
        <w:rPr>
          <w:sz w:val="28"/>
          <w:szCs w:val="28"/>
        </w:rPr>
      </w:pPr>
      <w:r w:rsidRPr="00A03B4D">
        <w:rPr>
          <w:sz w:val="28"/>
          <w:szCs w:val="28"/>
        </w:rPr>
        <w:t xml:space="preserve">ŞOS. ŞTEFAN </w:t>
      </w:r>
      <w:r>
        <w:rPr>
          <w:sz w:val="28"/>
          <w:szCs w:val="28"/>
        </w:rPr>
        <w:t xml:space="preserve"> </w:t>
      </w:r>
      <w:r w:rsidRPr="00A03B4D">
        <w:rPr>
          <w:sz w:val="28"/>
          <w:szCs w:val="28"/>
        </w:rPr>
        <w:t>CEL</w:t>
      </w:r>
      <w:r>
        <w:rPr>
          <w:sz w:val="28"/>
          <w:szCs w:val="28"/>
        </w:rPr>
        <w:t xml:space="preserve"> </w:t>
      </w:r>
      <w:r w:rsidRPr="00A03B4D">
        <w:rPr>
          <w:sz w:val="28"/>
          <w:szCs w:val="28"/>
        </w:rPr>
        <w:t xml:space="preserve"> MARE </w:t>
      </w:r>
      <w:r>
        <w:rPr>
          <w:sz w:val="28"/>
          <w:szCs w:val="28"/>
        </w:rPr>
        <w:t xml:space="preserve"> </w:t>
      </w:r>
      <w:r w:rsidRPr="00A03B4D">
        <w:rPr>
          <w:sz w:val="28"/>
          <w:szCs w:val="28"/>
        </w:rPr>
        <w:t>NR. 60, BL. 41, SC. A</w:t>
      </w:r>
    </w:p>
    <w:p w:rsidR="00B07503" w:rsidRPr="00A03B4D" w:rsidRDefault="00B07503" w:rsidP="00B07503">
      <w:pPr>
        <w:spacing w:line="360" w:lineRule="auto"/>
        <w:jc w:val="both"/>
        <w:rPr>
          <w:sz w:val="28"/>
          <w:szCs w:val="28"/>
        </w:rPr>
      </w:pPr>
      <w:r w:rsidRPr="00A03B4D">
        <w:rPr>
          <w:sz w:val="28"/>
          <w:szCs w:val="28"/>
        </w:rPr>
        <w:t xml:space="preserve">ŞOS. ŞTEFAN </w:t>
      </w:r>
      <w:r>
        <w:rPr>
          <w:sz w:val="28"/>
          <w:szCs w:val="28"/>
        </w:rPr>
        <w:t xml:space="preserve"> </w:t>
      </w:r>
      <w:r w:rsidRPr="00A03B4D">
        <w:rPr>
          <w:sz w:val="28"/>
          <w:szCs w:val="28"/>
        </w:rPr>
        <w:t xml:space="preserve">CEL </w:t>
      </w:r>
      <w:r>
        <w:rPr>
          <w:sz w:val="28"/>
          <w:szCs w:val="28"/>
        </w:rPr>
        <w:t xml:space="preserve"> </w:t>
      </w:r>
      <w:r w:rsidRPr="00A03B4D">
        <w:rPr>
          <w:sz w:val="28"/>
          <w:szCs w:val="28"/>
        </w:rPr>
        <w:t xml:space="preserve">MARE </w:t>
      </w:r>
      <w:r>
        <w:rPr>
          <w:sz w:val="28"/>
          <w:szCs w:val="28"/>
        </w:rPr>
        <w:t xml:space="preserve"> </w:t>
      </w:r>
      <w:r w:rsidRPr="00A03B4D">
        <w:rPr>
          <w:sz w:val="28"/>
          <w:szCs w:val="28"/>
        </w:rPr>
        <w:t>NR. 60, BL. 41, SC. B+C</w:t>
      </w:r>
    </w:p>
    <w:p w:rsidR="00B07503" w:rsidRPr="00A03B4D" w:rsidRDefault="00B07503" w:rsidP="00B07503">
      <w:pPr>
        <w:spacing w:line="360" w:lineRule="auto"/>
        <w:jc w:val="both"/>
        <w:rPr>
          <w:sz w:val="28"/>
          <w:szCs w:val="28"/>
        </w:rPr>
      </w:pPr>
      <w:r w:rsidRPr="00A03B4D">
        <w:rPr>
          <w:sz w:val="28"/>
          <w:szCs w:val="28"/>
        </w:rPr>
        <w:t>ŞOS. VERGULUI</w:t>
      </w:r>
      <w:r>
        <w:rPr>
          <w:sz w:val="28"/>
          <w:szCs w:val="28"/>
        </w:rPr>
        <w:t xml:space="preserve"> </w:t>
      </w:r>
      <w:r w:rsidRPr="00A03B4D">
        <w:rPr>
          <w:sz w:val="28"/>
          <w:szCs w:val="28"/>
        </w:rPr>
        <w:t xml:space="preserve"> NR. 35, BL. K4.</w:t>
      </w:r>
    </w:p>
    <w:p w:rsidR="00B07503" w:rsidRPr="00A03B4D" w:rsidRDefault="00B07503" w:rsidP="00B07503">
      <w:pPr>
        <w:spacing w:line="360" w:lineRule="auto"/>
        <w:jc w:val="both"/>
        <w:rPr>
          <w:sz w:val="28"/>
          <w:szCs w:val="28"/>
        </w:rPr>
      </w:pPr>
      <w:r w:rsidRPr="00A03B4D">
        <w:rPr>
          <w:sz w:val="28"/>
          <w:szCs w:val="28"/>
        </w:rPr>
        <w:t xml:space="preserve">ŞOS. VERGULUI </w:t>
      </w:r>
      <w:r>
        <w:rPr>
          <w:sz w:val="28"/>
          <w:szCs w:val="28"/>
        </w:rPr>
        <w:t xml:space="preserve"> </w:t>
      </w:r>
      <w:r w:rsidRPr="00A03B4D">
        <w:rPr>
          <w:sz w:val="28"/>
          <w:szCs w:val="28"/>
        </w:rPr>
        <w:t>NR. 35, BL. K3</w:t>
      </w:r>
    </w:p>
    <w:p w:rsidR="00B07503" w:rsidRPr="00A03B4D" w:rsidRDefault="00BE6231" w:rsidP="00B07503">
      <w:pPr>
        <w:spacing w:line="360" w:lineRule="auto"/>
        <w:jc w:val="both"/>
        <w:rPr>
          <w:sz w:val="28"/>
          <w:szCs w:val="28"/>
        </w:rPr>
      </w:pPr>
      <w:r>
        <w:rPr>
          <w:sz w:val="28"/>
          <w:szCs w:val="28"/>
        </w:rPr>
        <w:t>•</w:t>
      </w:r>
      <w:r w:rsidR="008C2ED7">
        <w:rPr>
          <w:sz w:val="28"/>
          <w:szCs w:val="28"/>
        </w:rPr>
        <w:t xml:space="preserve">   </w:t>
      </w:r>
      <w:r w:rsidR="00B07503" w:rsidRPr="00A03B4D">
        <w:rPr>
          <w:sz w:val="28"/>
          <w:szCs w:val="28"/>
        </w:rPr>
        <w:t>S-a încheiat un acord cadru pentru servicii de consultanță tehnică</w:t>
      </w:r>
      <w:r w:rsidR="00B07503">
        <w:rPr>
          <w:sz w:val="28"/>
          <w:szCs w:val="28"/>
        </w:rPr>
        <w:t>,</w:t>
      </w:r>
      <w:r w:rsidR="00B07503" w:rsidRPr="00A03B4D">
        <w:rPr>
          <w:sz w:val="28"/>
          <w:szCs w:val="28"/>
        </w:rPr>
        <w:t xml:space="preserve"> dirigenție de șantier în vederea executării lucrărilor de reabilitare termică pentru un număr de 221 blocuri de locuințe din Sectorul 2 al Municipiului București în valoare de 4.383.833,00 lei. În cadrul acestui acord cadru s-au încheiat 13 contracte subsecvente în valoare totală de 1.264.815,00 lei, pentru următoarele obiective:</w:t>
      </w:r>
    </w:p>
    <w:p w:rsidR="00B07503" w:rsidRPr="00A03B4D" w:rsidRDefault="00BE6231" w:rsidP="00B07503">
      <w:pPr>
        <w:spacing w:line="360" w:lineRule="auto"/>
        <w:jc w:val="both"/>
        <w:rPr>
          <w:sz w:val="28"/>
          <w:szCs w:val="28"/>
        </w:rPr>
      </w:pPr>
      <w:r>
        <w:rPr>
          <w:sz w:val="28"/>
          <w:szCs w:val="28"/>
        </w:rPr>
        <w:t xml:space="preserve">1. </w:t>
      </w:r>
      <w:r w:rsidR="00B07503" w:rsidRPr="00A03B4D">
        <w:rPr>
          <w:sz w:val="28"/>
          <w:szCs w:val="28"/>
        </w:rPr>
        <w:t>Servicii de consultanţă tehnică şi dirigenţie de şantier</w:t>
      </w:r>
      <w:r>
        <w:rPr>
          <w:sz w:val="28"/>
          <w:szCs w:val="28"/>
        </w:rPr>
        <w:t xml:space="preserve"> aferente blocurilor din: şos. </w:t>
      </w:r>
      <w:r w:rsidR="00B07503" w:rsidRPr="00A03B4D">
        <w:rPr>
          <w:sz w:val="28"/>
          <w:szCs w:val="28"/>
        </w:rPr>
        <w:t>Colentina nr. 25B, bl. 3 IRTA; şos. Colentina nr. 2D, bl</w:t>
      </w:r>
      <w:r>
        <w:rPr>
          <w:sz w:val="28"/>
          <w:szCs w:val="28"/>
        </w:rPr>
        <w:t xml:space="preserve">. 5, sc. B; şos. Colentina nr. </w:t>
      </w:r>
      <w:r w:rsidR="00B07503" w:rsidRPr="00A03B4D">
        <w:rPr>
          <w:sz w:val="28"/>
          <w:szCs w:val="28"/>
        </w:rPr>
        <w:t>36, bl. 69; şos. Colentina nr. 58, bl. 102; şos. Colentina n</w:t>
      </w:r>
      <w:r>
        <w:rPr>
          <w:sz w:val="28"/>
          <w:szCs w:val="28"/>
        </w:rPr>
        <w:t xml:space="preserve">r. 62;, bl. 104, sc. A şi şos. </w:t>
      </w:r>
      <w:r w:rsidR="00B07503" w:rsidRPr="00A03B4D">
        <w:rPr>
          <w:sz w:val="28"/>
          <w:szCs w:val="28"/>
        </w:rPr>
        <w:t>Colentina nr. 62, bl. 104, sc. B</w:t>
      </w:r>
      <w:r w:rsidR="00B07503">
        <w:rPr>
          <w:sz w:val="28"/>
          <w:szCs w:val="28"/>
        </w:rPr>
        <w:t>;</w:t>
      </w:r>
    </w:p>
    <w:p w:rsidR="00B07503" w:rsidRPr="00A03B4D" w:rsidRDefault="00BE6231" w:rsidP="00B07503">
      <w:pPr>
        <w:spacing w:line="360" w:lineRule="auto"/>
        <w:jc w:val="both"/>
        <w:rPr>
          <w:sz w:val="28"/>
          <w:szCs w:val="28"/>
        </w:rPr>
      </w:pPr>
      <w:r>
        <w:rPr>
          <w:sz w:val="28"/>
          <w:szCs w:val="28"/>
        </w:rPr>
        <w:t xml:space="preserve">2. </w:t>
      </w:r>
      <w:r w:rsidR="00B07503" w:rsidRPr="00A03B4D">
        <w:rPr>
          <w:sz w:val="28"/>
          <w:szCs w:val="28"/>
        </w:rPr>
        <w:t>Servicii de consultanţă tehnică şi dirigenţie de şantier</w:t>
      </w:r>
      <w:r>
        <w:rPr>
          <w:sz w:val="28"/>
          <w:szCs w:val="28"/>
        </w:rPr>
        <w:t xml:space="preserve"> aferente blocurilor din: şos. </w:t>
      </w:r>
      <w:r w:rsidR="00B07503" w:rsidRPr="00A03B4D">
        <w:rPr>
          <w:sz w:val="28"/>
          <w:szCs w:val="28"/>
        </w:rPr>
        <w:t>Pantelimon nr. 301, bl. C1; şos. Pantelimon nr. 358</w:t>
      </w:r>
      <w:r>
        <w:rPr>
          <w:sz w:val="28"/>
          <w:szCs w:val="28"/>
        </w:rPr>
        <w:t xml:space="preserve">-362, bl. 15 ABC, TRS. C; şos. </w:t>
      </w:r>
      <w:r w:rsidR="00B07503" w:rsidRPr="00A03B4D">
        <w:rPr>
          <w:sz w:val="28"/>
          <w:szCs w:val="28"/>
        </w:rPr>
        <w:t>Pantelimon nr. 363, bl. A1; şos. Vergului nr. 35, bl. K4</w:t>
      </w:r>
      <w:r>
        <w:rPr>
          <w:sz w:val="28"/>
          <w:szCs w:val="28"/>
        </w:rPr>
        <w:t xml:space="preserve">; şos. Vergului nr. 37, bl. K3 </w:t>
      </w:r>
      <w:r w:rsidR="00B07503" w:rsidRPr="00A03B4D">
        <w:rPr>
          <w:sz w:val="28"/>
          <w:szCs w:val="28"/>
        </w:rPr>
        <w:t>şi şos. Pantelimon nr. 248-250, bl. 59-60, sc. A, B, D</w:t>
      </w:r>
      <w:r w:rsidR="00B07503">
        <w:rPr>
          <w:sz w:val="28"/>
          <w:szCs w:val="28"/>
        </w:rPr>
        <w:t>;</w:t>
      </w:r>
    </w:p>
    <w:p w:rsidR="00B07503" w:rsidRPr="00A03B4D" w:rsidRDefault="00BE6231" w:rsidP="00B07503">
      <w:pPr>
        <w:spacing w:line="360" w:lineRule="auto"/>
        <w:jc w:val="both"/>
        <w:rPr>
          <w:sz w:val="28"/>
          <w:szCs w:val="28"/>
        </w:rPr>
      </w:pPr>
      <w:r>
        <w:rPr>
          <w:sz w:val="28"/>
          <w:szCs w:val="28"/>
        </w:rPr>
        <w:t xml:space="preserve">3. </w:t>
      </w:r>
      <w:r w:rsidR="00B07503" w:rsidRPr="00A03B4D">
        <w:rPr>
          <w:sz w:val="28"/>
          <w:szCs w:val="28"/>
        </w:rPr>
        <w:t xml:space="preserve">Servicii de consultanţă tehnică şi dirigenţie de şantier aferente blocurilor </w:t>
      </w:r>
      <w:r>
        <w:rPr>
          <w:sz w:val="28"/>
          <w:szCs w:val="28"/>
        </w:rPr>
        <w:t xml:space="preserve">din: şos. </w:t>
      </w:r>
      <w:r w:rsidR="00B07503" w:rsidRPr="00A03B4D">
        <w:rPr>
          <w:sz w:val="28"/>
          <w:szCs w:val="28"/>
        </w:rPr>
        <w:t xml:space="preserve">Iancului nr. 9, bl. 109A, sc. A; şos. Iancului nr. 9, bl. </w:t>
      </w:r>
      <w:r>
        <w:rPr>
          <w:sz w:val="28"/>
          <w:szCs w:val="28"/>
        </w:rPr>
        <w:t xml:space="preserve">109A, sc. B; şos. Iancului nr. </w:t>
      </w:r>
      <w:r w:rsidR="00B07503" w:rsidRPr="00A03B4D">
        <w:rPr>
          <w:sz w:val="28"/>
          <w:szCs w:val="28"/>
        </w:rPr>
        <w:t>21, bl. 106A, sc. B; şos. Ştefan Cel Mare nr. 46, bl. 33</w:t>
      </w:r>
      <w:r>
        <w:rPr>
          <w:sz w:val="28"/>
          <w:szCs w:val="28"/>
        </w:rPr>
        <w:t xml:space="preserve">B, sc. B; şos. Ştefan Cel Mare </w:t>
      </w:r>
      <w:r w:rsidR="00B07503" w:rsidRPr="00A03B4D">
        <w:rPr>
          <w:sz w:val="28"/>
          <w:szCs w:val="28"/>
        </w:rPr>
        <w:t>nr. 60, bl. 41, sc. A şi şos. Ştefan Cel Mare nr. 60, bl. 41, sc. B+C</w:t>
      </w:r>
      <w:r w:rsidR="00B07503">
        <w:rPr>
          <w:sz w:val="28"/>
          <w:szCs w:val="28"/>
        </w:rPr>
        <w:t>;</w:t>
      </w:r>
    </w:p>
    <w:p w:rsidR="00B07503" w:rsidRPr="00A03B4D" w:rsidRDefault="00BE6231" w:rsidP="00B07503">
      <w:pPr>
        <w:spacing w:line="360" w:lineRule="auto"/>
        <w:jc w:val="both"/>
        <w:rPr>
          <w:sz w:val="28"/>
          <w:szCs w:val="28"/>
        </w:rPr>
      </w:pPr>
      <w:r>
        <w:rPr>
          <w:sz w:val="28"/>
          <w:szCs w:val="28"/>
        </w:rPr>
        <w:lastRenderedPageBreak/>
        <w:t>4.</w:t>
      </w:r>
      <w:r w:rsidRPr="00A03B4D">
        <w:rPr>
          <w:sz w:val="28"/>
          <w:szCs w:val="28"/>
        </w:rPr>
        <w:t xml:space="preserve"> Servicii</w:t>
      </w:r>
      <w:r w:rsidR="00B07503" w:rsidRPr="00A03B4D">
        <w:rPr>
          <w:sz w:val="28"/>
          <w:szCs w:val="28"/>
        </w:rPr>
        <w:t xml:space="preserve"> de consultanţă tehnică şi dirigenţie de şantier </w:t>
      </w:r>
      <w:r>
        <w:rPr>
          <w:sz w:val="28"/>
          <w:szCs w:val="28"/>
        </w:rPr>
        <w:t xml:space="preserve">aferente blocurilor din: Aleea </w:t>
      </w:r>
      <w:r w:rsidR="00B07503" w:rsidRPr="00A03B4D">
        <w:rPr>
          <w:sz w:val="28"/>
          <w:szCs w:val="28"/>
        </w:rPr>
        <w:t xml:space="preserve">Pantelimon nr. 12, bl. 6, sc. C; Aleea Pantelimon nr. </w:t>
      </w:r>
      <w:r>
        <w:rPr>
          <w:sz w:val="28"/>
          <w:szCs w:val="28"/>
        </w:rPr>
        <w:t xml:space="preserve">14, bl. 4; B-dul Basarabia nr. </w:t>
      </w:r>
      <w:r w:rsidR="00B07503" w:rsidRPr="00A03B4D">
        <w:rPr>
          <w:sz w:val="28"/>
          <w:szCs w:val="28"/>
        </w:rPr>
        <w:t>210-216, bl. M15;</w:t>
      </w:r>
      <w:r>
        <w:rPr>
          <w:sz w:val="28"/>
          <w:szCs w:val="28"/>
        </w:rPr>
        <w:t xml:space="preserve"> </w:t>
      </w:r>
      <w:r w:rsidR="00B07503" w:rsidRPr="00A03B4D">
        <w:rPr>
          <w:sz w:val="28"/>
          <w:szCs w:val="28"/>
        </w:rPr>
        <w:t xml:space="preserve"> Aleea Dobrina nr. 2, bl. 49, sc. 1 si Aleea Dobrina nr. </w:t>
      </w:r>
      <w:r>
        <w:rPr>
          <w:sz w:val="28"/>
          <w:szCs w:val="28"/>
        </w:rPr>
        <w:t xml:space="preserve">2, bl. 49, </w:t>
      </w:r>
      <w:r w:rsidR="00B07503" w:rsidRPr="00A03B4D">
        <w:rPr>
          <w:sz w:val="28"/>
          <w:szCs w:val="28"/>
        </w:rPr>
        <w:t>sc. 2</w:t>
      </w:r>
      <w:r w:rsidR="00B07503">
        <w:rPr>
          <w:sz w:val="28"/>
          <w:szCs w:val="28"/>
        </w:rPr>
        <w:t>;</w:t>
      </w:r>
    </w:p>
    <w:p w:rsidR="00B07503" w:rsidRPr="00A03B4D" w:rsidRDefault="00BE6231" w:rsidP="00B07503">
      <w:pPr>
        <w:spacing w:line="360" w:lineRule="auto"/>
        <w:jc w:val="both"/>
        <w:rPr>
          <w:sz w:val="28"/>
          <w:szCs w:val="28"/>
        </w:rPr>
      </w:pPr>
      <w:r>
        <w:rPr>
          <w:sz w:val="28"/>
          <w:szCs w:val="28"/>
        </w:rPr>
        <w:t>5.</w:t>
      </w:r>
      <w:r w:rsidRPr="00A03B4D">
        <w:rPr>
          <w:sz w:val="28"/>
          <w:szCs w:val="28"/>
        </w:rPr>
        <w:t xml:space="preserve"> Servicii</w:t>
      </w:r>
      <w:r w:rsidR="00B07503" w:rsidRPr="00A03B4D">
        <w:rPr>
          <w:sz w:val="28"/>
          <w:szCs w:val="28"/>
        </w:rPr>
        <w:t xml:space="preserve"> de consultanţă tehnică şi dirigenţie de şantier</w:t>
      </w:r>
      <w:r>
        <w:rPr>
          <w:sz w:val="28"/>
          <w:szCs w:val="28"/>
        </w:rPr>
        <w:t xml:space="preserve"> aferente blocurilor din: str. </w:t>
      </w:r>
      <w:r w:rsidR="00B07503" w:rsidRPr="00A03B4D">
        <w:rPr>
          <w:sz w:val="28"/>
          <w:szCs w:val="28"/>
        </w:rPr>
        <w:t>Constantin Zlătescu Lt. Dr. nr. 30, bl. V5; str. Constanti</w:t>
      </w:r>
      <w:r>
        <w:rPr>
          <w:sz w:val="28"/>
          <w:szCs w:val="28"/>
        </w:rPr>
        <w:t xml:space="preserve">n Zlătescu Lt. Dr. nr. 31, bl. </w:t>
      </w:r>
      <w:r w:rsidR="00B07503" w:rsidRPr="00A03B4D">
        <w:rPr>
          <w:sz w:val="28"/>
          <w:szCs w:val="28"/>
        </w:rPr>
        <w:t>V4 şi Aleea Măgura Vulturului nr. 4, bl. 446</w:t>
      </w:r>
      <w:r w:rsidR="00B07503">
        <w:rPr>
          <w:sz w:val="28"/>
          <w:szCs w:val="28"/>
        </w:rPr>
        <w:t>;</w:t>
      </w:r>
    </w:p>
    <w:p w:rsidR="00B07503" w:rsidRPr="00A03B4D" w:rsidRDefault="00BE6231" w:rsidP="00B07503">
      <w:pPr>
        <w:spacing w:line="360" w:lineRule="auto"/>
        <w:jc w:val="both"/>
        <w:rPr>
          <w:sz w:val="28"/>
          <w:szCs w:val="28"/>
        </w:rPr>
      </w:pPr>
      <w:r>
        <w:rPr>
          <w:sz w:val="28"/>
          <w:szCs w:val="28"/>
        </w:rPr>
        <w:t>6.</w:t>
      </w:r>
      <w:r w:rsidRPr="00A03B4D">
        <w:rPr>
          <w:sz w:val="28"/>
          <w:szCs w:val="28"/>
        </w:rPr>
        <w:t xml:space="preserve"> Servicii</w:t>
      </w:r>
      <w:r w:rsidR="00B07503" w:rsidRPr="00A03B4D">
        <w:rPr>
          <w:sz w:val="28"/>
          <w:szCs w:val="28"/>
        </w:rPr>
        <w:t xml:space="preserve"> de consultanţă tehnică şi dirigenţie de şantier </w:t>
      </w:r>
      <w:r>
        <w:rPr>
          <w:sz w:val="28"/>
          <w:szCs w:val="28"/>
        </w:rPr>
        <w:t xml:space="preserve">aferente blocurilor din: Aleea </w:t>
      </w:r>
      <w:r w:rsidR="00B07503" w:rsidRPr="00A03B4D">
        <w:rPr>
          <w:sz w:val="28"/>
          <w:szCs w:val="28"/>
        </w:rPr>
        <w:t>Vergului nr. 5, bl. 19 şi Aleea Vergului nr. 7, bl. 18</w:t>
      </w:r>
      <w:r w:rsidR="00B07503">
        <w:rPr>
          <w:sz w:val="28"/>
          <w:szCs w:val="28"/>
        </w:rPr>
        <w:t>;</w:t>
      </w:r>
    </w:p>
    <w:p w:rsidR="00B07503" w:rsidRPr="00A03B4D" w:rsidRDefault="00BE6231" w:rsidP="00B07503">
      <w:pPr>
        <w:spacing w:line="360" w:lineRule="auto"/>
        <w:jc w:val="both"/>
        <w:rPr>
          <w:sz w:val="28"/>
          <w:szCs w:val="28"/>
        </w:rPr>
      </w:pPr>
      <w:r>
        <w:rPr>
          <w:sz w:val="28"/>
          <w:szCs w:val="28"/>
        </w:rPr>
        <w:t>7.</w:t>
      </w:r>
      <w:r w:rsidRPr="00A03B4D">
        <w:rPr>
          <w:sz w:val="28"/>
          <w:szCs w:val="28"/>
        </w:rPr>
        <w:t xml:space="preserve"> Servicii</w:t>
      </w:r>
      <w:r w:rsidR="00B07503" w:rsidRPr="00A03B4D">
        <w:rPr>
          <w:sz w:val="28"/>
          <w:szCs w:val="28"/>
        </w:rPr>
        <w:t xml:space="preserve"> de consultanţă tehnică şi dirigenţie de şantier</w:t>
      </w:r>
      <w:r>
        <w:rPr>
          <w:sz w:val="28"/>
          <w:szCs w:val="28"/>
        </w:rPr>
        <w:t xml:space="preserve"> aferente blocurilor din: str. </w:t>
      </w:r>
      <w:r w:rsidR="00B07503" w:rsidRPr="00A03B4D">
        <w:rPr>
          <w:sz w:val="28"/>
          <w:szCs w:val="28"/>
        </w:rPr>
        <w:t>Doamna Ghica nr. 32, bl. SUD, sc. 1; str. Doamna Ghic</w:t>
      </w:r>
      <w:r>
        <w:rPr>
          <w:sz w:val="28"/>
          <w:szCs w:val="28"/>
        </w:rPr>
        <w:t xml:space="preserve">a nr. 32, bl. SUD, sc. 2; str. </w:t>
      </w:r>
      <w:r w:rsidR="00B07503" w:rsidRPr="00A03B4D">
        <w:rPr>
          <w:sz w:val="28"/>
          <w:szCs w:val="28"/>
        </w:rPr>
        <w:t>Doamna Ghica nr. 32, bl. SUD, sc. 3; str. Doamna Ghi</w:t>
      </w:r>
      <w:r>
        <w:rPr>
          <w:sz w:val="28"/>
          <w:szCs w:val="28"/>
        </w:rPr>
        <w:t xml:space="preserve">ca nr. 64, bl. 70, sc. 2; str. </w:t>
      </w:r>
      <w:r w:rsidR="00B07503" w:rsidRPr="00A03B4D">
        <w:rPr>
          <w:sz w:val="28"/>
          <w:szCs w:val="28"/>
        </w:rPr>
        <w:t>Doamna Ghica nr. 66, bl. 69, sc. A şi Aleea Braşoveni nr. 3, bl. 18</w:t>
      </w:r>
      <w:r w:rsidR="00B07503">
        <w:rPr>
          <w:sz w:val="28"/>
          <w:szCs w:val="28"/>
        </w:rPr>
        <w:t>;</w:t>
      </w:r>
    </w:p>
    <w:p w:rsidR="00B07503" w:rsidRPr="00A03B4D" w:rsidRDefault="00BE6231" w:rsidP="00B07503">
      <w:pPr>
        <w:spacing w:line="360" w:lineRule="auto"/>
        <w:jc w:val="both"/>
        <w:rPr>
          <w:sz w:val="28"/>
          <w:szCs w:val="28"/>
        </w:rPr>
      </w:pPr>
      <w:r>
        <w:rPr>
          <w:sz w:val="28"/>
          <w:szCs w:val="28"/>
        </w:rPr>
        <w:t xml:space="preserve">8. </w:t>
      </w:r>
      <w:r w:rsidR="00B07503" w:rsidRPr="00A03B4D">
        <w:rPr>
          <w:sz w:val="28"/>
          <w:szCs w:val="28"/>
        </w:rPr>
        <w:t>Servicii de consultanţă tehnică şi dirigenţie de şantier</w:t>
      </w:r>
      <w:r>
        <w:rPr>
          <w:sz w:val="28"/>
          <w:szCs w:val="28"/>
        </w:rPr>
        <w:t xml:space="preserve"> aferente blocurilor din: str. </w:t>
      </w:r>
      <w:r w:rsidR="00B07503" w:rsidRPr="00A03B4D">
        <w:rPr>
          <w:sz w:val="28"/>
          <w:szCs w:val="28"/>
        </w:rPr>
        <w:t>Făinari nr. 2-4, bl. 51, sc. B; str. Făinari nr. 2-4, bl. 51, s</w:t>
      </w:r>
      <w:r>
        <w:rPr>
          <w:sz w:val="28"/>
          <w:szCs w:val="28"/>
        </w:rPr>
        <w:t xml:space="preserve">c. C; str. Făinari nr. 26, bl. </w:t>
      </w:r>
      <w:r w:rsidR="00B07503" w:rsidRPr="00A03B4D">
        <w:rPr>
          <w:sz w:val="28"/>
          <w:szCs w:val="28"/>
        </w:rPr>
        <w:t xml:space="preserve">50, sc. 1; str. Făinari nr. 26, bl. 50, sc. </w:t>
      </w:r>
      <w:r w:rsidR="00B07503">
        <w:rPr>
          <w:sz w:val="28"/>
          <w:szCs w:val="28"/>
        </w:rPr>
        <w:t>D şi str. Făinari nr. 8, bl. 71;</w:t>
      </w:r>
    </w:p>
    <w:p w:rsidR="00B07503" w:rsidRPr="00A03B4D" w:rsidRDefault="00BE6231" w:rsidP="00B07503">
      <w:pPr>
        <w:spacing w:line="360" w:lineRule="auto"/>
        <w:jc w:val="both"/>
        <w:rPr>
          <w:sz w:val="28"/>
          <w:szCs w:val="28"/>
        </w:rPr>
      </w:pPr>
      <w:r>
        <w:rPr>
          <w:sz w:val="28"/>
          <w:szCs w:val="28"/>
        </w:rPr>
        <w:t xml:space="preserve">9. </w:t>
      </w:r>
      <w:r w:rsidR="00B07503" w:rsidRPr="00A03B4D">
        <w:rPr>
          <w:sz w:val="28"/>
          <w:szCs w:val="28"/>
        </w:rPr>
        <w:t>Servicii de consultanţă tehnică şi dirigenţie de şantier</w:t>
      </w:r>
      <w:r>
        <w:rPr>
          <w:sz w:val="28"/>
          <w:szCs w:val="28"/>
        </w:rPr>
        <w:t xml:space="preserve"> aferente blocurilor din: str. </w:t>
      </w:r>
      <w:r w:rsidR="00B07503" w:rsidRPr="00A03B4D">
        <w:rPr>
          <w:sz w:val="28"/>
          <w:szCs w:val="28"/>
        </w:rPr>
        <w:t xml:space="preserve">Pâncota nr. 3, bl. 15, sc. 1; str. Pâncota nr. 3, bl. 15, sc. </w:t>
      </w:r>
      <w:r>
        <w:rPr>
          <w:sz w:val="28"/>
          <w:szCs w:val="28"/>
        </w:rPr>
        <w:t xml:space="preserve">2; str. Pâncota nr. 3, bl. 15, </w:t>
      </w:r>
      <w:r w:rsidR="00B07503" w:rsidRPr="00A03B4D">
        <w:rPr>
          <w:sz w:val="28"/>
          <w:szCs w:val="28"/>
        </w:rPr>
        <w:t>sc. 3; str. Pâncota nr. 3, bl. 15, sc. 4 şi str. Pâncota nr. 3, bl. 15, sc. 5</w:t>
      </w:r>
      <w:r w:rsidR="00B07503">
        <w:rPr>
          <w:sz w:val="28"/>
          <w:szCs w:val="28"/>
        </w:rPr>
        <w:t>;</w:t>
      </w:r>
    </w:p>
    <w:p w:rsidR="00B07503" w:rsidRPr="00A03B4D" w:rsidRDefault="00BE6231" w:rsidP="00B07503">
      <w:pPr>
        <w:spacing w:line="360" w:lineRule="auto"/>
        <w:jc w:val="both"/>
        <w:rPr>
          <w:sz w:val="28"/>
          <w:szCs w:val="28"/>
        </w:rPr>
      </w:pPr>
      <w:r>
        <w:rPr>
          <w:sz w:val="28"/>
          <w:szCs w:val="28"/>
        </w:rPr>
        <w:t xml:space="preserve">10. </w:t>
      </w:r>
      <w:r w:rsidR="00B07503" w:rsidRPr="00A03B4D">
        <w:rPr>
          <w:sz w:val="28"/>
          <w:szCs w:val="28"/>
        </w:rPr>
        <w:t>Servicii de consultanţă tehnică şi dirigenţie de şantie</w:t>
      </w:r>
      <w:r>
        <w:rPr>
          <w:sz w:val="28"/>
          <w:szCs w:val="28"/>
        </w:rPr>
        <w:t xml:space="preserve">r aferente blocurilor din: Bd. </w:t>
      </w:r>
      <w:r w:rsidR="00B07503" w:rsidRPr="00A03B4D">
        <w:rPr>
          <w:sz w:val="28"/>
          <w:szCs w:val="28"/>
        </w:rPr>
        <w:t>Chişinău nr. 4, bl. M1, sc. A; Bd. Chişinău nr. 16, b</w:t>
      </w:r>
      <w:r w:rsidR="0042178D">
        <w:rPr>
          <w:sz w:val="28"/>
          <w:szCs w:val="28"/>
        </w:rPr>
        <w:t xml:space="preserve">l. M7, sc. A; Bd. </w:t>
      </w:r>
      <w:r>
        <w:rPr>
          <w:sz w:val="28"/>
          <w:szCs w:val="28"/>
        </w:rPr>
        <w:t xml:space="preserve">Chişinău nr. </w:t>
      </w:r>
      <w:r w:rsidR="0042178D">
        <w:rPr>
          <w:sz w:val="28"/>
          <w:szCs w:val="28"/>
        </w:rPr>
        <w:t>16,</w:t>
      </w:r>
      <w:r w:rsidR="00B07503" w:rsidRPr="00A03B4D">
        <w:rPr>
          <w:sz w:val="28"/>
          <w:szCs w:val="28"/>
        </w:rPr>
        <w:t xml:space="preserve"> </w:t>
      </w:r>
      <w:r w:rsidR="009A77F5">
        <w:rPr>
          <w:sz w:val="28"/>
          <w:szCs w:val="28"/>
        </w:rPr>
        <w:t xml:space="preserve">bl. M7, sc. B; </w:t>
      </w:r>
      <w:r w:rsidR="00B07503" w:rsidRPr="00A03B4D">
        <w:rPr>
          <w:sz w:val="28"/>
          <w:szCs w:val="28"/>
        </w:rPr>
        <w:t>Bd. Chişinău nr. 16, bl. M7, sc. C; B</w:t>
      </w:r>
      <w:r w:rsidR="009A77F5">
        <w:rPr>
          <w:sz w:val="28"/>
          <w:szCs w:val="28"/>
        </w:rPr>
        <w:t xml:space="preserve">d. Chişinău nr. 21, </w:t>
      </w:r>
      <w:r w:rsidR="00965D99">
        <w:rPr>
          <w:sz w:val="28"/>
          <w:szCs w:val="28"/>
        </w:rPr>
        <w:t>bl. B6, sc.</w:t>
      </w:r>
      <w:r w:rsidR="00B07503" w:rsidRPr="00A03B4D">
        <w:rPr>
          <w:sz w:val="28"/>
          <w:szCs w:val="28"/>
        </w:rPr>
        <w:tab/>
      </w:r>
      <w:r w:rsidR="00965D99">
        <w:rPr>
          <w:sz w:val="28"/>
          <w:szCs w:val="28"/>
        </w:rPr>
        <w:t xml:space="preserve"> </w:t>
      </w:r>
      <w:r w:rsidR="009A77F5">
        <w:rPr>
          <w:sz w:val="28"/>
          <w:szCs w:val="28"/>
        </w:rPr>
        <w:t xml:space="preserve">C şi str. </w:t>
      </w:r>
      <w:r w:rsidR="00B07503" w:rsidRPr="00A03B4D">
        <w:rPr>
          <w:sz w:val="28"/>
          <w:szCs w:val="28"/>
        </w:rPr>
        <w:t>Cernăuţi nr. 50, bl. D8, sc. 1</w:t>
      </w:r>
      <w:r w:rsidR="00B07503">
        <w:rPr>
          <w:sz w:val="28"/>
          <w:szCs w:val="28"/>
        </w:rPr>
        <w:t>;</w:t>
      </w:r>
    </w:p>
    <w:p w:rsidR="00B07503" w:rsidRPr="00A03B4D" w:rsidRDefault="00BE6231" w:rsidP="00B07503">
      <w:pPr>
        <w:spacing w:line="360" w:lineRule="auto"/>
        <w:jc w:val="both"/>
        <w:rPr>
          <w:sz w:val="28"/>
          <w:szCs w:val="28"/>
        </w:rPr>
      </w:pPr>
      <w:r>
        <w:rPr>
          <w:sz w:val="28"/>
          <w:szCs w:val="28"/>
        </w:rPr>
        <w:t xml:space="preserve">11. </w:t>
      </w:r>
      <w:r w:rsidR="00B07503" w:rsidRPr="00A03B4D">
        <w:rPr>
          <w:sz w:val="28"/>
          <w:szCs w:val="28"/>
        </w:rPr>
        <w:t>Servicii de consultanţă tehnică şi dirigenţie de şantier</w:t>
      </w:r>
      <w:r>
        <w:rPr>
          <w:sz w:val="28"/>
          <w:szCs w:val="28"/>
        </w:rPr>
        <w:t xml:space="preserve"> aferente blocurilor din: str. </w:t>
      </w:r>
      <w:r w:rsidR="00B07503" w:rsidRPr="00A03B4D">
        <w:rPr>
          <w:sz w:val="28"/>
          <w:szCs w:val="28"/>
        </w:rPr>
        <w:t>Ciurea nr. 14, bl. Y1, sc. E, F şi G; str</w:t>
      </w:r>
      <w:r w:rsidR="009A77F5">
        <w:rPr>
          <w:sz w:val="28"/>
          <w:szCs w:val="28"/>
        </w:rPr>
        <w:t>. Ciurea nr. 14, bl. Y2, sc. 1</w:t>
      </w:r>
      <w:r w:rsidR="00965D99">
        <w:rPr>
          <w:sz w:val="28"/>
          <w:szCs w:val="28"/>
        </w:rPr>
        <w:t xml:space="preserve">; </w:t>
      </w:r>
      <w:r w:rsidR="00B07503" w:rsidRPr="00A03B4D">
        <w:rPr>
          <w:sz w:val="28"/>
          <w:szCs w:val="28"/>
        </w:rPr>
        <w:t xml:space="preserve">Bd. Ferdinand I nr. </w:t>
      </w:r>
      <w:r w:rsidR="00B07503" w:rsidRPr="00A03B4D">
        <w:rPr>
          <w:sz w:val="28"/>
          <w:szCs w:val="28"/>
        </w:rPr>
        <w:lastRenderedPageBreak/>
        <w:t>122, bl. O12, sc. A;  Bd. Ferdinand I nr. 124, bl. O1</w:t>
      </w:r>
      <w:r>
        <w:rPr>
          <w:sz w:val="28"/>
          <w:szCs w:val="28"/>
        </w:rPr>
        <w:t xml:space="preserve">3 şi  Bd. Ferdinand I nr. 126, </w:t>
      </w:r>
      <w:r w:rsidR="00B07503" w:rsidRPr="00A03B4D">
        <w:rPr>
          <w:sz w:val="28"/>
          <w:szCs w:val="28"/>
        </w:rPr>
        <w:t>bl. O14</w:t>
      </w:r>
      <w:r w:rsidR="00B07503">
        <w:rPr>
          <w:sz w:val="28"/>
          <w:szCs w:val="28"/>
        </w:rPr>
        <w:t>;</w:t>
      </w:r>
    </w:p>
    <w:p w:rsidR="00B07503" w:rsidRPr="00A03B4D" w:rsidRDefault="00BE6231" w:rsidP="00B07503">
      <w:pPr>
        <w:spacing w:line="360" w:lineRule="auto"/>
        <w:jc w:val="both"/>
        <w:rPr>
          <w:sz w:val="28"/>
          <w:szCs w:val="28"/>
        </w:rPr>
      </w:pPr>
      <w:r>
        <w:rPr>
          <w:sz w:val="28"/>
          <w:szCs w:val="28"/>
        </w:rPr>
        <w:t xml:space="preserve">12. </w:t>
      </w:r>
      <w:r w:rsidR="00B07503" w:rsidRPr="00A03B4D">
        <w:rPr>
          <w:sz w:val="28"/>
          <w:szCs w:val="28"/>
        </w:rPr>
        <w:t>Servicii de consultanţă tehnică şi dirigenţie de şantier</w:t>
      </w:r>
      <w:r>
        <w:rPr>
          <w:sz w:val="28"/>
          <w:szCs w:val="28"/>
        </w:rPr>
        <w:t xml:space="preserve"> aferente blocurilor din: şos. </w:t>
      </w:r>
      <w:r w:rsidR="00B07503" w:rsidRPr="00A03B4D">
        <w:rPr>
          <w:sz w:val="28"/>
          <w:szCs w:val="28"/>
        </w:rPr>
        <w:t>Dobroieşti nr. 12, bl. H3; şos. Pantelimon nr. 76, bl. 41</w:t>
      </w:r>
      <w:r>
        <w:rPr>
          <w:sz w:val="28"/>
          <w:szCs w:val="28"/>
        </w:rPr>
        <w:t xml:space="preserve">0; str. Sold. Lazăr Florea nr. </w:t>
      </w:r>
      <w:r w:rsidR="0042178D">
        <w:rPr>
          <w:sz w:val="28"/>
          <w:szCs w:val="28"/>
        </w:rPr>
        <w:t xml:space="preserve">3, bl. 8B; </w:t>
      </w:r>
      <w:r w:rsidR="00B07503" w:rsidRPr="00A03B4D">
        <w:rPr>
          <w:sz w:val="28"/>
          <w:szCs w:val="28"/>
        </w:rPr>
        <w:t>str. Tâmpa nr. 1, bl. 1C; str. Răscoala 1907 n</w:t>
      </w:r>
      <w:r>
        <w:rPr>
          <w:sz w:val="28"/>
          <w:szCs w:val="28"/>
        </w:rPr>
        <w:t xml:space="preserve">r. 16, bl. 24; şos. Pantelimon </w:t>
      </w:r>
      <w:r w:rsidR="00B07503" w:rsidRPr="00A03B4D">
        <w:rPr>
          <w:sz w:val="28"/>
          <w:szCs w:val="28"/>
        </w:rPr>
        <w:t>nr. 283, bl. 12</w:t>
      </w:r>
      <w:r w:rsidR="00B07503">
        <w:rPr>
          <w:sz w:val="28"/>
          <w:szCs w:val="28"/>
        </w:rPr>
        <w:t>;</w:t>
      </w:r>
    </w:p>
    <w:p w:rsidR="00B07503" w:rsidRPr="00A03B4D" w:rsidRDefault="00BE6231" w:rsidP="00B07503">
      <w:pPr>
        <w:spacing w:line="360" w:lineRule="auto"/>
        <w:jc w:val="both"/>
        <w:rPr>
          <w:sz w:val="28"/>
          <w:szCs w:val="28"/>
        </w:rPr>
      </w:pPr>
      <w:r>
        <w:rPr>
          <w:sz w:val="28"/>
          <w:szCs w:val="28"/>
        </w:rPr>
        <w:t xml:space="preserve">13. </w:t>
      </w:r>
      <w:r w:rsidR="00B07503" w:rsidRPr="00A03B4D">
        <w:rPr>
          <w:sz w:val="28"/>
          <w:szCs w:val="28"/>
        </w:rPr>
        <w:t xml:space="preserve">Servicii de consultanţă tehnică şi dirigenţie de şantier </w:t>
      </w:r>
      <w:r>
        <w:rPr>
          <w:sz w:val="28"/>
          <w:szCs w:val="28"/>
        </w:rPr>
        <w:t xml:space="preserve">aferente blocurilor din: Aleea </w:t>
      </w:r>
      <w:r w:rsidR="00B07503" w:rsidRPr="00A03B4D">
        <w:rPr>
          <w:sz w:val="28"/>
          <w:szCs w:val="28"/>
        </w:rPr>
        <w:t>Hobiţa nr. 2, bl. 300, sc. B; str. Costache Conachi nr. 14, bl. 7A; str. F. Chopin nr. 19, bl. 19; Bd. Chişinău nr. 8, bl. M2, sc. A,</w:t>
      </w:r>
      <w:r w:rsidR="00B07503">
        <w:rPr>
          <w:sz w:val="28"/>
          <w:szCs w:val="28"/>
        </w:rPr>
        <w:t xml:space="preserve"> </w:t>
      </w:r>
      <w:r w:rsidR="00B07503" w:rsidRPr="00A03B4D">
        <w:rPr>
          <w:sz w:val="28"/>
          <w:szCs w:val="28"/>
        </w:rPr>
        <w:t>B,</w:t>
      </w:r>
      <w:r w:rsidR="00B07503">
        <w:rPr>
          <w:sz w:val="28"/>
          <w:szCs w:val="28"/>
        </w:rPr>
        <w:t xml:space="preserve"> </w:t>
      </w:r>
      <w:r w:rsidR="00B07503" w:rsidRPr="00A03B4D">
        <w:rPr>
          <w:sz w:val="28"/>
          <w:szCs w:val="28"/>
        </w:rPr>
        <w:t>C</w:t>
      </w:r>
      <w:r w:rsidR="00B07503">
        <w:rPr>
          <w:sz w:val="28"/>
          <w:szCs w:val="28"/>
        </w:rPr>
        <w:t>;</w:t>
      </w:r>
    </w:p>
    <w:p w:rsidR="00B07503" w:rsidRPr="00A03B4D" w:rsidRDefault="00B07503" w:rsidP="00B07503">
      <w:pPr>
        <w:spacing w:line="360" w:lineRule="auto"/>
        <w:jc w:val="both"/>
        <w:rPr>
          <w:sz w:val="28"/>
          <w:szCs w:val="28"/>
        </w:rPr>
      </w:pPr>
      <w:r w:rsidRPr="00A03B4D">
        <w:rPr>
          <w:sz w:val="28"/>
          <w:szCs w:val="28"/>
        </w:rPr>
        <w:t>•</w:t>
      </w:r>
      <w:r w:rsidR="00E9714D">
        <w:rPr>
          <w:sz w:val="28"/>
          <w:szCs w:val="28"/>
        </w:rPr>
        <w:t xml:space="preserve"> </w:t>
      </w:r>
      <w:r w:rsidRPr="00A03B4D">
        <w:rPr>
          <w:sz w:val="28"/>
          <w:szCs w:val="28"/>
        </w:rPr>
        <w:t>Finalizarea lucrărilor de reabilitare termică a 9 blocuri de locuințe de pe raza Sectorului 2 al Municipiului București</w:t>
      </w:r>
    </w:p>
    <w:p w:rsidR="00B07503" w:rsidRPr="00A03B4D" w:rsidRDefault="00B07503" w:rsidP="00B07503">
      <w:pPr>
        <w:spacing w:line="360" w:lineRule="auto"/>
        <w:jc w:val="both"/>
        <w:rPr>
          <w:sz w:val="28"/>
          <w:szCs w:val="28"/>
        </w:rPr>
      </w:pPr>
      <w:r w:rsidRPr="00A03B4D">
        <w:rPr>
          <w:sz w:val="28"/>
          <w:szCs w:val="28"/>
        </w:rPr>
        <w:tab/>
        <w:t>S-a întocmit documentația de atri</w:t>
      </w:r>
      <w:r w:rsidR="00965D99">
        <w:rPr>
          <w:sz w:val="28"/>
          <w:szCs w:val="28"/>
        </w:rPr>
        <w:t>buire a contractelor și a fost î</w:t>
      </w:r>
      <w:r w:rsidRPr="00A03B4D">
        <w:rPr>
          <w:sz w:val="28"/>
          <w:szCs w:val="28"/>
        </w:rPr>
        <w:t xml:space="preserve">naintată </w:t>
      </w:r>
      <w:r>
        <w:rPr>
          <w:sz w:val="28"/>
          <w:szCs w:val="28"/>
        </w:rPr>
        <w:t>către</w:t>
      </w:r>
      <w:r w:rsidRPr="00A03B4D">
        <w:rPr>
          <w:sz w:val="28"/>
          <w:szCs w:val="28"/>
        </w:rPr>
        <w:t xml:space="preserve"> Direcția Economică spre avizare și semnare. Pentru cele 9 obiective s-au </w:t>
      </w:r>
      <w:r w:rsidR="00965D99">
        <w:rPr>
          <w:sz w:val="28"/>
          <w:szCs w:val="28"/>
        </w:rPr>
        <w:t>î</w:t>
      </w:r>
      <w:r w:rsidRPr="00A03B4D">
        <w:rPr>
          <w:sz w:val="28"/>
          <w:szCs w:val="28"/>
        </w:rPr>
        <w:t>ncheiat 2 contracte în valoare de 8.873.403, 92 lei</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sidRPr="00A03B4D">
        <w:rPr>
          <w:rFonts w:ascii="Times New Roman" w:hAnsi="Times New Roman"/>
          <w:sz w:val="28"/>
          <w:szCs w:val="28"/>
        </w:rPr>
        <w:t xml:space="preserve">Bl. D1, </w:t>
      </w:r>
      <w:r>
        <w:rPr>
          <w:rFonts w:ascii="Times New Roman" w:hAnsi="Times New Roman"/>
          <w:sz w:val="28"/>
          <w:szCs w:val="28"/>
        </w:rPr>
        <w:t>Ş</w:t>
      </w:r>
      <w:r w:rsidRPr="00A03B4D">
        <w:rPr>
          <w:rFonts w:ascii="Times New Roman" w:hAnsi="Times New Roman"/>
          <w:sz w:val="28"/>
          <w:szCs w:val="28"/>
        </w:rPr>
        <w:t>os. Pantelimon, nr. 324</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sidRPr="00A03B4D">
        <w:rPr>
          <w:rFonts w:ascii="Times New Roman" w:hAnsi="Times New Roman"/>
          <w:sz w:val="28"/>
          <w:szCs w:val="28"/>
        </w:rPr>
        <w:t>Bl. 112A, Sc. A, Str. Sachelarie Visarion, nr. 4</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sidRPr="00A03B4D">
        <w:rPr>
          <w:rFonts w:ascii="Times New Roman" w:hAnsi="Times New Roman"/>
          <w:sz w:val="28"/>
          <w:szCs w:val="28"/>
        </w:rPr>
        <w:t>Bl. 112A, Sc. B, Str. Sachelarie Visarion, nr. 4</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Str. </w:t>
      </w:r>
      <w:r w:rsidRPr="00A03B4D">
        <w:rPr>
          <w:rFonts w:ascii="Times New Roman" w:hAnsi="Times New Roman"/>
          <w:sz w:val="28"/>
          <w:szCs w:val="28"/>
        </w:rPr>
        <w:t>Vasile Conta,  nr. 19</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sidRPr="00A03B4D">
        <w:rPr>
          <w:rFonts w:ascii="Times New Roman" w:hAnsi="Times New Roman"/>
          <w:sz w:val="28"/>
          <w:szCs w:val="28"/>
        </w:rPr>
        <w:t>Bl. E1, Str. Victor Manu, nr. 38</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sidRPr="00A03B4D">
        <w:rPr>
          <w:rFonts w:ascii="Times New Roman" w:hAnsi="Times New Roman"/>
          <w:sz w:val="28"/>
          <w:szCs w:val="28"/>
        </w:rPr>
        <w:t>Bl. W1, Str. Vatra Luminoasa, nr. 70</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sidRPr="00A03B4D">
        <w:rPr>
          <w:rFonts w:ascii="Times New Roman" w:hAnsi="Times New Roman"/>
          <w:sz w:val="28"/>
          <w:szCs w:val="28"/>
        </w:rPr>
        <w:t>Bl. D7, Str. Vatra Luminoasa, nr. 1-27</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sidRPr="00A03B4D">
        <w:rPr>
          <w:rFonts w:ascii="Times New Roman" w:hAnsi="Times New Roman"/>
          <w:sz w:val="28"/>
          <w:szCs w:val="28"/>
        </w:rPr>
        <w:t>Bl. 5A1, Bd. Lacul Tei, nr.119 A</w:t>
      </w:r>
    </w:p>
    <w:p w:rsidR="00B07503" w:rsidRPr="00A03B4D" w:rsidRDefault="00B07503" w:rsidP="00B07503">
      <w:pPr>
        <w:pStyle w:val="Listparagraf"/>
        <w:numPr>
          <w:ilvl w:val="0"/>
          <w:numId w:val="11"/>
        </w:numPr>
        <w:spacing w:after="0" w:line="360" w:lineRule="auto"/>
        <w:jc w:val="both"/>
        <w:rPr>
          <w:rFonts w:ascii="Times New Roman" w:hAnsi="Times New Roman"/>
          <w:sz w:val="28"/>
          <w:szCs w:val="28"/>
        </w:rPr>
      </w:pPr>
      <w:r w:rsidRPr="00A03B4D">
        <w:rPr>
          <w:rFonts w:ascii="Times New Roman" w:hAnsi="Times New Roman"/>
          <w:sz w:val="28"/>
          <w:szCs w:val="28"/>
        </w:rPr>
        <w:t xml:space="preserve">Bl. 11A, Sc. 2, </w:t>
      </w:r>
      <w:r>
        <w:rPr>
          <w:rFonts w:ascii="Times New Roman" w:hAnsi="Times New Roman"/>
          <w:sz w:val="28"/>
          <w:szCs w:val="28"/>
        </w:rPr>
        <w:t>Ş</w:t>
      </w:r>
      <w:r w:rsidRPr="00A03B4D">
        <w:rPr>
          <w:rFonts w:ascii="Times New Roman" w:hAnsi="Times New Roman"/>
          <w:sz w:val="28"/>
          <w:szCs w:val="28"/>
        </w:rPr>
        <w:t>os. Pantelimon, nr. 285</w:t>
      </w:r>
    </w:p>
    <w:p w:rsidR="00B07503" w:rsidRPr="00A03B4D" w:rsidRDefault="00965D99" w:rsidP="00B07503">
      <w:pPr>
        <w:spacing w:line="360" w:lineRule="auto"/>
        <w:jc w:val="both"/>
        <w:rPr>
          <w:sz w:val="28"/>
          <w:szCs w:val="28"/>
        </w:rPr>
      </w:pPr>
      <w:r>
        <w:rPr>
          <w:sz w:val="28"/>
          <w:szCs w:val="28"/>
        </w:rPr>
        <w:t xml:space="preserve">• </w:t>
      </w:r>
      <w:r w:rsidR="00B07503" w:rsidRPr="00A03B4D">
        <w:rPr>
          <w:sz w:val="28"/>
          <w:szCs w:val="28"/>
        </w:rPr>
        <w:t>Executarea lucrărilor de reabilitare termică pentru 13 blocuri de locuinţe din Sectorul 2 al Municipiului Bucureşti – inițiată în anul 2020 - în desfășurare</w:t>
      </w:r>
    </w:p>
    <w:p w:rsidR="00B07503" w:rsidRPr="005A78C8" w:rsidRDefault="003B2EE1" w:rsidP="00B07503">
      <w:pPr>
        <w:spacing w:line="360" w:lineRule="auto"/>
        <w:jc w:val="both"/>
        <w:rPr>
          <w:sz w:val="28"/>
          <w:szCs w:val="28"/>
        </w:rPr>
      </w:pPr>
      <w:r>
        <w:rPr>
          <w:sz w:val="28"/>
          <w:szCs w:val="28"/>
        </w:rPr>
        <w:lastRenderedPageBreak/>
        <w:t xml:space="preserve">• </w:t>
      </w:r>
      <w:r w:rsidR="00B07503" w:rsidRPr="00A03B4D">
        <w:rPr>
          <w:sz w:val="28"/>
          <w:szCs w:val="28"/>
        </w:rPr>
        <w:t>Autopompă cisternă de capacitate mărită 9000 litri – inițiată în anul 2020 - în desfășurare</w:t>
      </w:r>
    </w:p>
    <w:p w:rsidR="00B07503" w:rsidRPr="00A03B4D" w:rsidRDefault="00B07503" w:rsidP="00B07503">
      <w:pPr>
        <w:spacing w:line="360" w:lineRule="auto"/>
        <w:jc w:val="both"/>
        <w:rPr>
          <w:b/>
          <w:sz w:val="28"/>
          <w:szCs w:val="28"/>
        </w:rPr>
      </w:pPr>
      <w:r w:rsidRPr="00A03B4D">
        <w:rPr>
          <w:b/>
          <w:sz w:val="28"/>
          <w:szCs w:val="28"/>
        </w:rPr>
        <w:t>Achiziții realizate prin procedura simplificată în valoare totală de 1.272.995 lei, după cum urmează:</w:t>
      </w:r>
    </w:p>
    <w:p w:rsidR="00B07503" w:rsidRPr="00A03B4D" w:rsidRDefault="00B07503" w:rsidP="00B07503">
      <w:pPr>
        <w:spacing w:line="360" w:lineRule="auto"/>
        <w:jc w:val="both"/>
        <w:rPr>
          <w:sz w:val="28"/>
          <w:szCs w:val="28"/>
        </w:rPr>
      </w:pPr>
      <w:r w:rsidRPr="00A03B4D">
        <w:rPr>
          <w:sz w:val="28"/>
          <w:szCs w:val="28"/>
        </w:rPr>
        <w:t>1.</w:t>
      </w:r>
      <w:r w:rsidRPr="00A03B4D">
        <w:rPr>
          <w:sz w:val="28"/>
          <w:szCs w:val="28"/>
        </w:rPr>
        <w:tab/>
        <w:t>Aplicaţii necesare desfăşurării activităţilor specifice domeniului urbanism-cadastru</w:t>
      </w:r>
      <w:r>
        <w:rPr>
          <w:sz w:val="28"/>
          <w:szCs w:val="28"/>
        </w:rPr>
        <w:t>;</w:t>
      </w:r>
    </w:p>
    <w:p w:rsidR="00B07503" w:rsidRPr="00A03B4D" w:rsidRDefault="00B07503" w:rsidP="00B07503">
      <w:pPr>
        <w:spacing w:line="360" w:lineRule="auto"/>
        <w:jc w:val="both"/>
        <w:rPr>
          <w:sz w:val="28"/>
          <w:szCs w:val="28"/>
        </w:rPr>
      </w:pPr>
      <w:r w:rsidRPr="00A03B4D">
        <w:rPr>
          <w:sz w:val="28"/>
          <w:szCs w:val="28"/>
        </w:rPr>
        <w:t>2.</w:t>
      </w:r>
      <w:r w:rsidRPr="00A03B4D">
        <w:rPr>
          <w:sz w:val="28"/>
          <w:szCs w:val="28"/>
        </w:rPr>
        <w:tab/>
        <w:t>Servicii de depozitare documente de arhivă</w:t>
      </w:r>
      <w:r>
        <w:rPr>
          <w:sz w:val="28"/>
          <w:szCs w:val="28"/>
        </w:rPr>
        <w:t>;</w:t>
      </w:r>
    </w:p>
    <w:p w:rsidR="00B07503" w:rsidRPr="00A03B4D" w:rsidRDefault="00B07503" w:rsidP="00B07503">
      <w:pPr>
        <w:spacing w:line="360" w:lineRule="auto"/>
        <w:jc w:val="both"/>
        <w:rPr>
          <w:sz w:val="28"/>
          <w:szCs w:val="28"/>
        </w:rPr>
      </w:pPr>
      <w:r w:rsidRPr="00A03B4D">
        <w:rPr>
          <w:sz w:val="28"/>
          <w:szCs w:val="28"/>
        </w:rPr>
        <w:t>3.</w:t>
      </w:r>
      <w:r w:rsidRPr="00A03B4D">
        <w:rPr>
          <w:sz w:val="28"/>
          <w:szCs w:val="28"/>
        </w:rPr>
        <w:tab/>
        <w:t xml:space="preserve">Pachete software subsistem informatic </w:t>
      </w:r>
      <w:r w:rsidR="00965D99">
        <w:rPr>
          <w:sz w:val="28"/>
          <w:szCs w:val="28"/>
        </w:rPr>
        <w:t>J</w:t>
      </w:r>
      <w:r w:rsidR="00965D99" w:rsidRPr="00A03B4D">
        <w:rPr>
          <w:sz w:val="28"/>
          <w:szCs w:val="28"/>
        </w:rPr>
        <w:t>uridic</w:t>
      </w:r>
      <w:r w:rsidRPr="00A03B4D">
        <w:rPr>
          <w:sz w:val="28"/>
          <w:szCs w:val="28"/>
        </w:rPr>
        <w:t xml:space="preserve"> și Autorit</w:t>
      </w:r>
      <w:r w:rsidR="00965D99">
        <w:rPr>
          <w:sz w:val="28"/>
          <w:szCs w:val="28"/>
        </w:rPr>
        <w:t xml:space="preserve">ate tutelară pentru instalare, </w:t>
      </w:r>
      <w:r w:rsidRPr="00A03B4D">
        <w:rPr>
          <w:sz w:val="28"/>
          <w:szCs w:val="28"/>
        </w:rPr>
        <w:t>asistență, mentenanță</w:t>
      </w:r>
      <w:r>
        <w:rPr>
          <w:sz w:val="28"/>
          <w:szCs w:val="28"/>
        </w:rPr>
        <w:t>;</w:t>
      </w:r>
    </w:p>
    <w:p w:rsidR="00B07503" w:rsidRPr="00A03B4D" w:rsidRDefault="00B07503" w:rsidP="00B07503">
      <w:pPr>
        <w:spacing w:line="360" w:lineRule="auto"/>
        <w:jc w:val="both"/>
        <w:rPr>
          <w:sz w:val="28"/>
          <w:szCs w:val="28"/>
        </w:rPr>
      </w:pPr>
      <w:r w:rsidRPr="00A03B4D">
        <w:rPr>
          <w:sz w:val="28"/>
          <w:szCs w:val="28"/>
        </w:rPr>
        <w:t>4.</w:t>
      </w:r>
      <w:r w:rsidRPr="00A03B4D">
        <w:rPr>
          <w:sz w:val="28"/>
          <w:szCs w:val="28"/>
        </w:rPr>
        <w:tab/>
        <w:t xml:space="preserve">Servicii de verificare calitativă a documentelor de proiectare și a lucrărilor de </w:t>
      </w:r>
      <w:r w:rsidRPr="00A03B4D">
        <w:rPr>
          <w:sz w:val="28"/>
          <w:szCs w:val="28"/>
        </w:rPr>
        <w:tab/>
        <w:t>reabilitare termică pentru un număr de 95 blocuri - întocmire rapoarte finale</w:t>
      </w:r>
      <w:r>
        <w:rPr>
          <w:sz w:val="28"/>
          <w:szCs w:val="28"/>
        </w:rPr>
        <w:t>;</w:t>
      </w:r>
    </w:p>
    <w:p w:rsidR="00B07503" w:rsidRPr="00A03B4D" w:rsidRDefault="00B07503" w:rsidP="00B07503">
      <w:pPr>
        <w:spacing w:line="360" w:lineRule="auto"/>
        <w:jc w:val="both"/>
        <w:rPr>
          <w:sz w:val="28"/>
          <w:szCs w:val="28"/>
        </w:rPr>
      </w:pPr>
      <w:r w:rsidRPr="00A03B4D">
        <w:rPr>
          <w:sz w:val="28"/>
          <w:szCs w:val="28"/>
        </w:rPr>
        <w:t>5.</w:t>
      </w:r>
      <w:r w:rsidRPr="00A03B4D">
        <w:rPr>
          <w:sz w:val="28"/>
          <w:szCs w:val="28"/>
        </w:rPr>
        <w:tab/>
        <w:t>Furnizare a energiei electrice la sediile Sectorului 2 – București</w:t>
      </w:r>
      <w:r>
        <w:rPr>
          <w:sz w:val="28"/>
          <w:szCs w:val="28"/>
        </w:rPr>
        <w:t>;</w:t>
      </w:r>
    </w:p>
    <w:p w:rsidR="00B07503" w:rsidRPr="00A03B4D" w:rsidRDefault="00B07503" w:rsidP="00B07503">
      <w:pPr>
        <w:spacing w:line="360" w:lineRule="auto"/>
        <w:jc w:val="both"/>
        <w:rPr>
          <w:b/>
          <w:sz w:val="28"/>
          <w:szCs w:val="28"/>
        </w:rPr>
      </w:pPr>
      <w:r w:rsidRPr="00A03B4D">
        <w:rPr>
          <w:b/>
          <w:sz w:val="28"/>
          <w:szCs w:val="28"/>
        </w:rPr>
        <w:t>Achiziții realizate prin procedura proprie în valoare totală de 612.254,16 lei</w:t>
      </w:r>
    </w:p>
    <w:p w:rsidR="00B07503" w:rsidRPr="00A03B4D" w:rsidRDefault="00B07503" w:rsidP="00B07503">
      <w:pPr>
        <w:spacing w:line="360" w:lineRule="auto"/>
        <w:jc w:val="both"/>
        <w:rPr>
          <w:sz w:val="28"/>
          <w:szCs w:val="28"/>
        </w:rPr>
      </w:pPr>
      <w:r w:rsidRPr="00A03B4D">
        <w:rPr>
          <w:sz w:val="28"/>
          <w:szCs w:val="28"/>
        </w:rPr>
        <w:t>1.</w:t>
      </w:r>
      <w:r w:rsidRPr="00A03B4D">
        <w:rPr>
          <w:sz w:val="28"/>
          <w:szCs w:val="28"/>
        </w:rPr>
        <w:tab/>
        <w:t>Servicii de poştă şi curierat</w:t>
      </w:r>
      <w:r>
        <w:rPr>
          <w:sz w:val="28"/>
          <w:szCs w:val="28"/>
        </w:rPr>
        <w:t>;</w:t>
      </w:r>
    </w:p>
    <w:p w:rsidR="00B07503" w:rsidRPr="00A03B4D" w:rsidRDefault="00B07503" w:rsidP="00B07503">
      <w:pPr>
        <w:spacing w:line="360" w:lineRule="auto"/>
        <w:jc w:val="both"/>
        <w:rPr>
          <w:sz w:val="28"/>
          <w:szCs w:val="28"/>
        </w:rPr>
      </w:pPr>
      <w:r w:rsidRPr="00A03B4D">
        <w:rPr>
          <w:sz w:val="28"/>
          <w:szCs w:val="28"/>
        </w:rPr>
        <w:t>2.</w:t>
      </w:r>
      <w:r w:rsidRPr="00A03B4D">
        <w:rPr>
          <w:sz w:val="28"/>
          <w:szCs w:val="28"/>
        </w:rPr>
        <w:tab/>
        <w:t>Selec</w:t>
      </w:r>
      <w:r>
        <w:rPr>
          <w:sz w:val="28"/>
          <w:szCs w:val="28"/>
        </w:rPr>
        <w:t>ţ</w:t>
      </w:r>
      <w:r w:rsidRPr="00A03B4D">
        <w:rPr>
          <w:sz w:val="28"/>
          <w:szCs w:val="28"/>
        </w:rPr>
        <w:t xml:space="preserve">ionare documente aflate </w:t>
      </w:r>
      <w:r>
        <w:rPr>
          <w:sz w:val="28"/>
          <w:szCs w:val="28"/>
        </w:rPr>
        <w:t>î</w:t>
      </w:r>
      <w:r w:rsidRPr="00A03B4D">
        <w:rPr>
          <w:sz w:val="28"/>
          <w:szCs w:val="28"/>
        </w:rPr>
        <w:t xml:space="preserve">n arhiva DPEPSC Sector 2 din anii 1896-1997– </w:t>
      </w:r>
      <w:r w:rsidRPr="00A03B4D">
        <w:rPr>
          <w:sz w:val="28"/>
          <w:szCs w:val="28"/>
        </w:rPr>
        <w:tab/>
        <w:t>inițiată în 2020 - în desfășurare</w:t>
      </w:r>
      <w:r>
        <w:rPr>
          <w:sz w:val="28"/>
          <w:szCs w:val="28"/>
        </w:rPr>
        <w:t>;</w:t>
      </w:r>
    </w:p>
    <w:p w:rsidR="00B07503" w:rsidRPr="00A03B4D" w:rsidRDefault="00B07503" w:rsidP="00B07503">
      <w:pPr>
        <w:spacing w:line="360" w:lineRule="auto"/>
        <w:jc w:val="both"/>
        <w:rPr>
          <w:sz w:val="28"/>
          <w:szCs w:val="28"/>
        </w:rPr>
      </w:pPr>
      <w:r w:rsidRPr="00A03B4D">
        <w:rPr>
          <w:sz w:val="28"/>
          <w:szCs w:val="28"/>
        </w:rPr>
        <w:t>3.</w:t>
      </w:r>
      <w:r w:rsidRPr="00A03B4D">
        <w:rPr>
          <w:sz w:val="28"/>
          <w:szCs w:val="28"/>
        </w:rPr>
        <w:tab/>
        <w:t>Servicii de formare profesională a funcționarilor publici din PS 2 și DEP</w:t>
      </w:r>
      <w:r>
        <w:rPr>
          <w:sz w:val="28"/>
          <w:szCs w:val="28"/>
        </w:rPr>
        <w:t>;</w:t>
      </w:r>
    </w:p>
    <w:p w:rsidR="00B07503" w:rsidRPr="00A03B4D" w:rsidRDefault="00B07503" w:rsidP="00B07503">
      <w:pPr>
        <w:spacing w:line="360" w:lineRule="auto"/>
        <w:jc w:val="both"/>
        <w:rPr>
          <w:sz w:val="28"/>
          <w:szCs w:val="28"/>
        </w:rPr>
      </w:pPr>
      <w:r w:rsidRPr="00A03B4D">
        <w:rPr>
          <w:sz w:val="28"/>
          <w:szCs w:val="28"/>
        </w:rPr>
        <w:t>4.</w:t>
      </w:r>
      <w:r w:rsidRPr="00A03B4D">
        <w:rPr>
          <w:sz w:val="28"/>
          <w:szCs w:val="28"/>
        </w:rPr>
        <w:tab/>
        <w:t>Servicii de medicina muncii – procedură anulată, s-a reluat procedura</w:t>
      </w:r>
      <w:r>
        <w:rPr>
          <w:sz w:val="28"/>
          <w:szCs w:val="28"/>
        </w:rPr>
        <w:t>;</w:t>
      </w:r>
    </w:p>
    <w:p w:rsidR="00B07503" w:rsidRPr="00A03B4D" w:rsidRDefault="00B07503" w:rsidP="00B07503">
      <w:pPr>
        <w:spacing w:line="360" w:lineRule="auto"/>
        <w:jc w:val="both"/>
        <w:rPr>
          <w:sz w:val="28"/>
          <w:szCs w:val="28"/>
        </w:rPr>
      </w:pPr>
      <w:r w:rsidRPr="00A03B4D">
        <w:rPr>
          <w:sz w:val="28"/>
          <w:szCs w:val="28"/>
        </w:rPr>
        <w:t>5.</w:t>
      </w:r>
      <w:r w:rsidRPr="00A03B4D">
        <w:rPr>
          <w:sz w:val="28"/>
          <w:szCs w:val="28"/>
        </w:rPr>
        <w:tab/>
        <w:t>Servicii de pază şi intervenţie</w:t>
      </w:r>
      <w:r>
        <w:rPr>
          <w:sz w:val="28"/>
          <w:szCs w:val="28"/>
        </w:rPr>
        <w:t>;</w:t>
      </w:r>
    </w:p>
    <w:p w:rsidR="00B07503" w:rsidRPr="00A03B4D" w:rsidRDefault="00B07503" w:rsidP="00B07503">
      <w:pPr>
        <w:spacing w:line="360" w:lineRule="auto"/>
        <w:jc w:val="both"/>
        <w:rPr>
          <w:sz w:val="28"/>
          <w:szCs w:val="28"/>
        </w:rPr>
      </w:pPr>
      <w:r w:rsidRPr="00A03B4D">
        <w:rPr>
          <w:sz w:val="28"/>
          <w:szCs w:val="28"/>
        </w:rPr>
        <w:tab/>
        <w:t>În Planul Anual al Achizițiilor publice pe anul 2020 au fost cuprinse proiecte finanțate din fonduri europene, pentru care s-au realizat următoarele achiziții:</w:t>
      </w:r>
    </w:p>
    <w:p w:rsidR="00B07503" w:rsidRPr="00A03B4D" w:rsidRDefault="00B07503" w:rsidP="00B07503">
      <w:pPr>
        <w:spacing w:line="360" w:lineRule="auto"/>
        <w:jc w:val="both"/>
        <w:rPr>
          <w:b/>
          <w:sz w:val="28"/>
          <w:szCs w:val="28"/>
        </w:rPr>
      </w:pPr>
      <w:r w:rsidRPr="00A03B4D">
        <w:rPr>
          <w:b/>
          <w:sz w:val="28"/>
          <w:szCs w:val="28"/>
        </w:rPr>
        <w:t>Eficientizare energetică prin reabilitare/modernizare a Liceului Tehnologic Ion C. Brătianu</w:t>
      </w:r>
    </w:p>
    <w:p w:rsidR="00B07503" w:rsidRPr="00A03B4D" w:rsidRDefault="00B07503" w:rsidP="00B07503">
      <w:pPr>
        <w:spacing w:line="360" w:lineRule="auto"/>
        <w:jc w:val="both"/>
        <w:rPr>
          <w:sz w:val="28"/>
          <w:szCs w:val="28"/>
        </w:rPr>
      </w:pPr>
      <w:r w:rsidRPr="00A03B4D">
        <w:rPr>
          <w:sz w:val="28"/>
          <w:szCs w:val="28"/>
        </w:rPr>
        <w:t>1.</w:t>
      </w:r>
      <w:r w:rsidRPr="00A03B4D">
        <w:rPr>
          <w:sz w:val="28"/>
          <w:szCs w:val="28"/>
        </w:rPr>
        <w:tab/>
        <w:t>Rest de executat - Servicii de consultan</w:t>
      </w:r>
      <w:r>
        <w:rPr>
          <w:sz w:val="28"/>
          <w:szCs w:val="28"/>
        </w:rPr>
        <w:t>ţ</w:t>
      </w:r>
      <w:r w:rsidRPr="00A03B4D">
        <w:rPr>
          <w:sz w:val="28"/>
          <w:szCs w:val="28"/>
        </w:rPr>
        <w:t>ă pentru implementarea proiectului "Eficientizare energetică prin reabilitare/modernizare a Liceului Tehnologic Ion C. Brătianu"- ini</w:t>
      </w:r>
      <w:r>
        <w:rPr>
          <w:sz w:val="28"/>
          <w:szCs w:val="28"/>
        </w:rPr>
        <w:t>ţ</w:t>
      </w:r>
      <w:r w:rsidRPr="00A03B4D">
        <w:rPr>
          <w:sz w:val="28"/>
          <w:szCs w:val="28"/>
        </w:rPr>
        <w:t>iat decembrie 2020</w:t>
      </w:r>
      <w:r>
        <w:rPr>
          <w:sz w:val="28"/>
          <w:szCs w:val="28"/>
        </w:rPr>
        <w:t>.</w:t>
      </w:r>
    </w:p>
    <w:p w:rsidR="00B07503" w:rsidRPr="00A03B4D" w:rsidRDefault="00B07503" w:rsidP="00B07503">
      <w:pPr>
        <w:spacing w:line="360" w:lineRule="auto"/>
        <w:jc w:val="both"/>
        <w:rPr>
          <w:b/>
          <w:sz w:val="28"/>
          <w:szCs w:val="28"/>
        </w:rPr>
      </w:pPr>
      <w:r>
        <w:rPr>
          <w:sz w:val="28"/>
          <w:szCs w:val="28"/>
        </w:rPr>
        <w:lastRenderedPageBreak/>
        <w:t xml:space="preserve">  </w:t>
      </w:r>
      <w:r w:rsidRPr="00A03B4D">
        <w:rPr>
          <w:sz w:val="28"/>
          <w:szCs w:val="28"/>
        </w:rPr>
        <w:t xml:space="preserve">  </w:t>
      </w:r>
      <w:r w:rsidRPr="00A03B4D">
        <w:rPr>
          <w:b/>
          <w:sz w:val="28"/>
          <w:szCs w:val="28"/>
        </w:rPr>
        <w:t>ePS2-Servicii online pentru cetăţeni - Cod SMIS 126372</w:t>
      </w:r>
    </w:p>
    <w:p w:rsidR="00B07503" w:rsidRPr="00A03B4D" w:rsidRDefault="00B07503" w:rsidP="00B07503">
      <w:pPr>
        <w:spacing w:line="360" w:lineRule="auto"/>
        <w:jc w:val="both"/>
        <w:rPr>
          <w:sz w:val="28"/>
          <w:szCs w:val="28"/>
        </w:rPr>
      </w:pPr>
      <w:r w:rsidRPr="00A03B4D">
        <w:rPr>
          <w:sz w:val="28"/>
          <w:szCs w:val="28"/>
        </w:rPr>
        <w:t>1.</w:t>
      </w:r>
      <w:r w:rsidRPr="00A03B4D">
        <w:rPr>
          <w:sz w:val="28"/>
          <w:szCs w:val="28"/>
        </w:rPr>
        <w:tab/>
        <w:t>Servicii de informare și publicitate-conferinţă de promovare a proiectului</w:t>
      </w:r>
      <w:r>
        <w:rPr>
          <w:sz w:val="28"/>
          <w:szCs w:val="28"/>
        </w:rPr>
        <w:t>;</w:t>
      </w:r>
      <w:r w:rsidRPr="00A03B4D">
        <w:rPr>
          <w:sz w:val="28"/>
          <w:szCs w:val="28"/>
        </w:rPr>
        <w:t xml:space="preserve">    </w:t>
      </w:r>
    </w:p>
    <w:p w:rsidR="00B07503" w:rsidRPr="00A03B4D" w:rsidRDefault="00B07503" w:rsidP="00B07503">
      <w:pPr>
        <w:spacing w:line="360" w:lineRule="auto"/>
        <w:jc w:val="both"/>
        <w:rPr>
          <w:sz w:val="28"/>
          <w:szCs w:val="28"/>
        </w:rPr>
      </w:pPr>
      <w:r>
        <w:rPr>
          <w:sz w:val="28"/>
          <w:szCs w:val="28"/>
        </w:rPr>
        <w:t>2</w:t>
      </w:r>
      <w:r w:rsidRPr="00A03B4D">
        <w:rPr>
          <w:sz w:val="28"/>
          <w:szCs w:val="28"/>
        </w:rPr>
        <w:t>.</w:t>
      </w:r>
      <w:r w:rsidRPr="00A03B4D">
        <w:rPr>
          <w:sz w:val="28"/>
          <w:szCs w:val="28"/>
        </w:rPr>
        <w:tab/>
      </w:r>
      <w:r w:rsidR="00965D99">
        <w:rPr>
          <w:sz w:val="28"/>
          <w:szCs w:val="28"/>
        </w:rPr>
        <w:t xml:space="preserve">Achiziţie servicii de informare </w:t>
      </w:r>
      <w:r w:rsidRPr="00A03B4D">
        <w:rPr>
          <w:sz w:val="28"/>
          <w:szCs w:val="28"/>
        </w:rPr>
        <w:t xml:space="preserve">şi publicitate-realizare </w:t>
      </w:r>
      <w:r w:rsidR="00965D99">
        <w:rPr>
          <w:sz w:val="28"/>
          <w:szCs w:val="28"/>
        </w:rPr>
        <w:t xml:space="preserve">de materiale de promovare şi </w:t>
      </w:r>
      <w:r w:rsidRPr="00A03B4D">
        <w:rPr>
          <w:sz w:val="28"/>
          <w:szCs w:val="28"/>
        </w:rPr>
        <w:t>proiectare grafică</w:t>
      </w:r>
      <w:r>
        <w:rPr>
          <w:sz w:val="28"/>
          <w:szCs w:val="28"/>
        </w:rPr>
        <w:t>;</w:t>
      </w:r>
      <w:r w:rsidRPr="00A03B4D">
        <w:rPr>
          <w:sz w:val="28"/>
          <w:szCs w:val="28"/>
        </w:rPr>
        <w:t xml:space="preserve">  </w:t>
      </w:r>
    </w:p>
    <w:p w:rsidR="00B07503" w:rsidRPr="00A03B4D" w:rsidRDefault="00B07503" w:rsidP="00B07503">
      <w:pPr>
        <w:spacing w:line="360" w:lineRule="auto"/>
        <w:jc w:val="both"/>
        <w:rPr>
          <w:sz w:val="28"/>
          <w:szCs w:val="28"/>
        </w:rPr>
      </w:pPr>
      <w:r>
        <w:rPr>
          <w:sz w:val="28"/>
          <w:szCs w:val="28"/>
        </w:rPr>
        <w:t>3</w:t>
      </w:r>
      <w:r w:rsidRPr="00A03B4D">
        <w:rPr>
          <w:sz w:val="28"/>
          <w:szCs w:val="28"/>
        </w:rPr>
        <w:t>.</w:t>
      </w:r>
      <w:r w:rsidRPr="00A03B4D">
        <w:rPr>
          <w:sz w:val="28"/>
          <w:szCs w:val="28"/>
        </w:rPr>
        <w:tab/>
        <w:t>Achiziţie servicii de informare şi publicitate-realizare de  spot video</w:t>
      </w:r>
      <w:r>
        <w:rPr>
          <w:sz w:val="28"/>
          <w:szCs w:val="28"/>
        </w:rPr>
        <w:t>;</w:t>
      </w:r>
    </w:p>
    <w:p w:rsidR="00B07503" w:rsidRPr="00A03B4D" w:rsidRDefault="00B07503" w:rsidP="00B07503">
      <w:pPr>
        <w:spacing w:line="360" w:lineRule="auto"/>
        <w:jc w:val="both"/>
        <w:rPr>
          <w:b/>
          <w:sz w:val="28"/>
          <w:szCs w:val="28"/>
        </w:rPr>
      </w:pPr>
      <w:r w:rsidRPr="00A03B4D">
        <w:rPr>
          <w:b/>
          <w:sz w:val="28"/>
          <w:szCs w:val="28"/>
        </w:rPr>
        <w:t>Proiectul "Participation Bridges" finanțat prin programul Town Twinning Action Between Turkey and the EU Grant Scheme (TTGS). Schema de finanţare TTGS este cofinanţată de UE şi Republica Turcia -IPA II</w:t>
      </w:r>
    </w:p>
    <w:p w:rsidR="00B07503" w:rsidRPr="00A03B4D" w:rsidRDefault="00B07503" w:rsidP="00B07503">
      <w:pPr>
        <w:spacing w:line="360" w:lineRule="auto"/>
        <w:jc w:val="both"/>
        <w:rPr>
          <w:sz w:val="28"/>
          <w:szCs w:val="28"/>
        </w:rPr>
      </w:pPr>
      <w:r w:rsidRPr="00A03B4D">
        <w:rPr>
          <w:sz w:val="28"/>
          <w:szCs w:val="28"/>
        </w:rPr>
        <w:t>1.</w:t>
      </w:r>
      <w:r w:rsidRPr="00A03B4D">
        <w:rPr>
          <w:sz w:val="28"/>
          <w:szCs w:val="28"/>
        </w:rPr>
        <w:tab/>
        <w:t>Achiziţie laptop</w:t>
      </w:r>
      <w:r>
        <w:rPr>
          <w:sz w:val="28"/>
          <w:szCs w:val="28"/>
        </w:rPr>
        <w:t>;</w:t>
      </w:r>
      <w:r w:rsidRPr="00A03B4D">
        <w:rPr>
          <w:sz w:val="28"/>
          <w:szCs w:val="28"/>
        </w:rPr>
        <w:t xml:space="preserve"> </w:t>
      </w:r>
    </w:p>
    <w:p w:rsidR="00B07503" w:rsidRPr="00A03B4D" w:rsidRDefault="00B07503" w:rsidP="00B07503">
      <w:pPr>
        <w:spacing w:line="360" w:lineRule="auto"/>
        <w:jc w:val="both"/>
        <w:rPr>
          <w:sz w:val="28"/>
          <w:szCs w:val="28"/>
        </w:rPr>
      </w:pPr>
      <w:r w:rsidRPr="00A03B4D">
        <w:rPr>
          <w:sz w:val="28"/>
          <w:szCs w:val="28"/>
        </w:rPr>
        <w:t>2.</w:t>
      </w:r>
      <w:r w:rsidRPr="00A03B4D">
        <w:rPr>
          <w:sz w:val="28"/>
          <w:szCs w:val="28"/>
        </w:rPr>
        <w:tab/>
        <w:t xml:space="preserve">Cursuri de formare </w:t>
      </w:r>
      <w:r>
        <w:rPr>
          <w:sz w:val="28"/>
          <w:szCs w:val="28"/>
        </w:rPr>
        <w:t xml:space="preserve">în domeniul </w:t>
      </w:r>
      <w:r w:rsidRPr="00A03B4D">
        <w:rPr>
          <w:sz w:val="28"/>
          <w:szCs w:val="28"/>
        </w:rPr>
        <w:t xml:space="preserve">comunicării non-violente (NVC) şi cursuri de </w:t>
      </w:r>
      <w:r w:rsidRPr="00A03B4D">
        <w:rPr>
          <w:sz w:val="28"/>
          <w:szCs w:val="28"/>
        </w:rPr>
        <w:tab/>
        <w:t xml:space="preserve">aprofundare a democraţiei </w:t>
      </w:r>
      <w:r>
        <w:rPr>
          <w:sz w:val="28"/>
          <w:szCs w:val="28"/>
        </w:rPr>
        <w:t>(DD);</w:t>
      </w:r>
    </w:p>
    <w:p w:rsidR="00B07503" w:rsidRPr="00A03B4D" w:rsidRDefault="00B07503" w:rsidP="00B07503">
      <w:pPr>
        <w:spacing w:line="360" w:lineRule="auto"/>
        <w:jc w:val="both"/>
        <w:rPr>
          <w:sz w:val="28"/>
          <w:szCs w:val="28"/>
        </w:rPr>
      </w:pPr>
      <w:r w:rsidRPr="00A03B4D">
        <w:rPr>
          <w:sz w:val="28"/>
          <w:szCs w:val="28"/>
        </w:rPr>
        <w:t>3.</w:t>
      </w:r>
      <w:r w:rsidRPr="00A03B4D">
        <w:rPr>
          <w:sz w:val="28"/>
          <w:szCs w:val="28"/>
        </w:rPr>
        <w:tab/>
        <w:t xml:space="preserve">Pachet servicii cazare şi masă participanţi şi traineri NVC şi DD proiect </w:t>
      </w:r>
      <w:r w:rsidRPr="00A03B4D">
        <w:rPr>
          <w:sz w:val="28"/>
          <w:szCs w:val="28"/>
        </w:rPr>
        <w:tab/>
        <w:t>Participation Bridges</w:t>
      </w:r>
      <w:r>
        <w:rPr>
          <w:sz w:val="28"/>
          <w:szCs w:val="28"/>
        </w:rPr>
        <w:t>;</w:t>
      </w:r>
    </w:p>
    <w:p w:rsidR="00B07503" w:rsidRPr="00A03B4D" w:rsidRDefault="00B07503" w:rsidP="00B07503">
      <w:pPr>
        <w:spacing w:line="360" w:lineRule="auto"/>
        <w:jc w:val="both"/>
        <w:rPr>
          <w:b/>
          <w:sz w:val="28"/>
          <w:szCs w:val="28"/>
        </w:rPr>
      </w:pPr>
      <w:r w:rsidRPr="00A03B4D">
        <w:rPr>
          <w:b/>
          <w:sz w:val="28"/>
          <w:szCs w:val="28"/>
        </w:rPr>
        <w:t>Reabilitare termică a sediului Direcției Publice de Evidență Persoane și Stare Civilă Sector 2 din str. Olari nr. 19</w:t>
      </w:r>
    </w:p>
    <w:p w:rsidR="00B07503" w:rsidRPr="00871522" w:rsidRDefault="00B07503" w:rsidP="00B07503">
      <w:pPr>
        <w:pStyle w:val="Listparagraf"/>
        <w:numPr>
          <w:ilvl w:val="0"/>
          <w:numId w:val="12"/>
        </w:numPr>
        <w:spacing w:after="0" w:line="360" w:lineRule="auto"/>
        <w:jc w:val="both"/>
        <w:rPr>
          <w:rFonts w:ascii="Times New Roman" w:hAnsi="Times New Roman"/>
          <w:sz w:val="28"/>
          <w:szCs w:val="28"/>
        </w:rPr>
      </w:pPr>
      <w:r w:rsidRPr="00A03B4D">
        <w:rPr>
          <w:rFonts w:ascii="Times New Roman" w:hAnsi="Times New Roman"/>
          <w:sz w:val="28"/>
          <w:szCs w:val="28"/>
        </w:rPr>
        <w:t>Achiziție execuție lucrări de reabilitare/modernizare corp C 1</w:t>
      </w:r>
      <w:r w:rsidR="00413D49">
        <w:rPr>
          <w:rFonts w:ascii="Times New Roman" w:hAnsi="Times New Roman"/>
          <w:sz w:val="28"/>
          <w:szCs w:val="28"/>
        </w:rPr>
        <w:t xml:space="preserve"> </w:t>
      </w:r>
      <w:r w:rsidRPr="00A03B4D">
        <w:rPr>
          <w:rFonts w:ascii="Times New Roman" w:hAnsi="Times New Roman"/>
          <w:sz w:val="28"/>
          <w:szCs w:val="28"/>
        </w:rPr>
        <w:t>- procedură anulată și reluată în luna decembrie 2020</w:t>
      </w:r>
      <w:r>
        <w:rPr>
          <w:rFonts w:ascii="Times New Roman" w:hAnsi="Times New Roman"/>
          <w:sz w:val="28"/>
          <w:szCs w:val="28"/>
        </w:rPr>
        <w:t>.</w:t>
      </w:r>
    </w:p>
    <w:p w:rsidR="00B07503" w:rsidRPr="00A03B4D" w:rsidRDefault="00B07503" w:rsidP="00B07503">
      <w:pPr>
        <w:spacing w:line="360" w:lineRule="auto"/>
        <w:rPr>
          <w:b/>
          <w:sz w:val="28"/>
          <w:szCs w:val="28"/>
        </w:rPr>
      </w:pPr>
      <w:r w:rsidRPr="00A03B4D">
        <w:rPr>
          <w:sz w:val="28"/>
          <w:szCs w:val="28"/>
        </w:rPr>
        <w:t xml:space="preserve"> </w:t>
      </w:r>
      <w:r w:rsidRPr="00A03B4D">
        <w:rPr>
          <w:b/>
          <w:sz w:val="28"/>
          <w:szCs w:val="28"/>
        </w:rPr>
        <w:t>În decursul anului 2020 s-au realizat achiziții directe de produse, servicii și lucrări în valoare totală de 2.334,076,54 lei, după cum urmează:</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Abonament Monitorul Oficial 2020 pe suport electronic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Vaccinuri antigripale – februarie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Vaccinuri antigripale – septembrie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Aplicaţie software execuţie bugetară şi financiar-contabilă</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Piese de mobilier -DEP-spaţiul din Mall Veranda</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Carburanţi autovehicule/utilaje/aggregate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Dezinfectanţi pentru suprafeţe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Saci menajeri</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Materiale de cur</w:t>
      </w:r>
      <w:r>
        <w:rPr>
          <w:rFonts w:ascii="Times New Roman" w:hAnsi="Times New Roman"/>
          <w:sz w:val="28"/>
          <w:szCs w:val="28"/>
        </w:rPr>
        <w:t>ăţ</w:t>
      </w:r>
      <w:r w:rsidRPr="00A03B4D">
        <w:rPr>
          <w:rFonts w:ascii="Times New Roman" w:hAnsi="Times New Roman"/>
          <w:sz w:val="28"/>
          <w:szCs w:val="28"/>
        </w:rPr>
        <w:t>enie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Materiale de cur</w:t>
      </w:r>
      <w:r>
        <w:rPr>
          <w:rFonts w:ascii="Times New Roman" w:hAnsi="Times New Roman"/>
          <w:sz w:val="28"/>
          <w:szCs w:val="28"/>
        </w:rPr>
        <w:t>ăţ</w:t>
      </w:r>
      <w:r w:rsidRPr="00A03B4D">
        <w:rPr>
          <w:rFonts w:ascii="Times New Roman" w:hAnsi="Times New Roman"/>
          <w:sz w:val="28"/>
          <w:szCs w:val="28"/>
        </w:rPr>
        <w:t>enie - CM S2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Solu</w:t>
      </w:r>
      <w:r>
        <w:rPr>
          <w:rFonts w:ascii="Times New Roman" w:hAnsi="Times New Roman"/>
          <w:sz w:val="28"/>
          <w:szCs w:val="28"/>
        </w:rPr>
        <w:t>ţ</w:t>
      </w:r>
      <w:r w:rsidRPr="00A03B4D">
        <w:rPr>
          <w:rFonts w:ascii="Times New Roman" w:hAnsi="Times New Roman"/>
          <w:sz w:val="28"/>
          <w:szCs w:val="28"/>
        </w:rPr>
        <w:t xml:space="preserve">ii </w:t>
      </w:r>
      <w:r>
        <w:rPr>
          <w:rFonts w:ascii="Times New Roman" w:hAnsi="Times New Roman"/>
          <w:sz w:val="28"/>
          <w:szCs w:val="28"/>
        </w:rPr>
        <w:t>ş</w:t>
      </w:r>
      <w:r w:rsidRPr="00A03B4D">
        <w:rPr>
          <w:rFonts w:ascii="Times New Roman" w:hAnsi="Times New Roman"/>
          <w:sz w:val="28"/>
          <w:szCs w:val="28"/>
        </w:rPr>
        <w:t>i materiale specifice pentru cur</w:t>
      </w:r>
      <w:r>
        <w:rPr>
          <w:rFonts w:ascii="Times New Roman" w:hAnsi="Times New Roman"/>
          <w:sz w:val="28"/>
          <w:szCs w:val="28"/>
        </w:rPr>
        <w:t>ăţ</w:t>
      </w:r>
      <w:r w:rsidRPr="00A03B4D">
        <w:rPr>
          <w:rFonts w:ascii="Times New Roman" w:hAnsi="Times New Roman"/>
          <w:sz w:val="28"/>
          <w:szCs w:val="28"/>
        </w:rPr>
        <w:t xml:space="preserve">area, </w:t>
      </w:r>
      <w:r>
        <w:rPr>
          <w:rFonts w:ascii="Times New Roman" w:hAnsi="Times New Roman"/>
          <w:sz w:val="28"/>
          <w:szCs w:val="28"/>
        </w:rPr>
        <w:t>î</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 xml:space="preserve">inerea </w:t>
      </w:r>
      <w:r>
        <w:rPr>
          <w:rFonts w:ascii="Times New Roman" w:hAnsi="Times New Roman"/>
          <w:sz w:val="28"/>
          <w:szCs w:val="28"/>
        </w:rPr>
        <w:t>ş</w:t>
      </w:r>
      <w:r w:rsidRPr="00A03B4D">
        <w:rPr>
          <w:rFonts w:ascii="Times New Roman" w:hAnsi="Times New Roman"/>
          <w:sz w:val="28"/>
          <w:szCs w:val="28"/>
        </w:rPr>
        <w:t>i dezinfectarea suprafe</w:t>
      </w:r>
      <w:r>
        <w:rPr>
          <w:rFonts w:ascii="Times New Roman" w:hAnsi="Times New Roman"/>
          <w:sz w:val="28"/>
          <w:szCs w:val="28"/>
        </w:rPr>
        <w:t>ţ</w:t>
      </w:r>
      <w:r w:rsidRPr="00A03B4D">
        <w:rPr>
          <w:rFonts w:ascii="Times New Roman" w:hAnsi="Times New Roman"/>
          <w:sz w:val="28"/>
          <w:szCs w:val="28"/>
        </w:rPr>
        <w:t>elor lavabile, pardoselilor</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Aparate odorizante camer</w:t>
      </w:r>
      <w:r>
        <w:rPr>
          <w:rFonts w:ascii="Times New Roman" w:hAnsi="Times New Roman"/>
          <w:sz w:val="28"/>
          <w:szCs w:val="28"/>
        </w:rPr>
        <w:t>ă, rez</w:t>
      </w:r>
      <w:r w:rsidRPr="00A03B4D">
        <w:rPr>
          <w:rFonts w:ascii="Times New Roman" w:hAnsi="Times New Roman"/>
          <w:sz w:val="28"/>
          <w:szCs w:val="28"/>
        </w:rPr>
        <w:t>erve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Dezinfectant pentru m</w:t>
      </w:r>
      <w:r>
        <w:rPr>
          <w:rFonts w:ascii="Times New Roman" w:hAnsi="Times New Roman"/>
          <w:sz w:val="28"/>
          <w:szCs w:val="28"/>
        </w:rPr>
        <w:t>â</w:t>
      </w:r>
      <w:r w:rsidRPr="00A03B4D">
        <w:rPr>
          <w:rFonts w:ascii="Times New Roman" w:hAnsi="Times New Roman"/>
          <w:sz w:val="28"/>
          <w:szCs w:val="28"/>
        </w:rPr>
        <w:t>ini</w:t>
      </w:r>
      <w:r>
        <w:rPr>
          <w:rFonts w:ascii="Times New Roman" w:hAnsi="Times New Roman"/>
          <w:sz w:val="28"/>
          <w:szCs w:val="28"/>
        </w:rPr>
        <w:t xml:space="preserve"> -</w:t>
      </w:r>
      <w:r w:rsidRPr="00A03B4D">
        <w:rPr>
          <w:rFonts w:ascii="Times New Roman" w:hAnsi="Times New Roman"/>
          <w:sz w:val="28"/>
          <w:szCs w:val="28"/>
        </w:rPr>
        <w:t xml:space="preserve"> pentru dotarea sec</w:t>
      </w:r>
      <w:r>
        <w:rPr>
          <w:rFonts w:ascii="Times New Roman" w:hAnsi="Times New Roman"/>
          <w:sz w:val="28"/>
          <w:szCs w:val="28"/>
        </w:rPr>
        <w:t>ţ</w:t>
      </w:r>
      <w:r w:rsidRPr="00A03B4D">
        <w:rPr>
          <w:rFonts w:ascii="Times New Roman" w:hAnsi="Times New Roman"/>
          <w:sz w:val="28"/>
          <w:szCs w:val="28"/>
        </w:rPr>
        <w:t>iilor de votare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Alcool sanitar – septembrie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H</w:t>
      </w:r>
      <w:r>
        <w:rPr>
          <w:rFonts w:ascii="Times New Roman" w:hAnsi="Times New Roman"/>
          <w:sz w:val="28"/>
          <w:szCs w:val="28"/>
        </w:rPr>
        <w:t>â</w:t>
      </w:r>
      <w:r w:rsidRPr="00A03B4D">
        <w:rPr>
          <w:rFonts w:ascii="Times New Roman" w:hAnsi="Times New Roman"/>
          <w:sz w:val="28"/>
          <w:szCs w:val="28"/>
        </w:rPr>
        <w:t>rtie igienic</w:t>
      </w:r>
      <w:r>
        <w:rPr>
          <w:rFonts w:ascii="Times New Roman" w:hAnsi="Times New Roman"/>
          <w:sz w:val="28"/>
          <w:szCs w:val="28"/>
        </w:rPr>
        <w:t>ă</w:t>
      </w:r>
      <w:r w:rsidRPr="00A03B4D">
        <w:rPr>
          <w:rFonts w:ascii="Times New Roman" w:hAnsi="Times New Roman"/>
          <w:sz w:val="28"/>
          <w:szCs w:val="28"/>
        </w:rPr>
        <w:t xml:space="preserve"> – iunie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H</w:t>
      </w:r>
      <w:r>
        <w:rPr>
          <w:rFonts w:ascii="Times New Roman" w:hAnsi="Times New Roman"/>
          <w:sz w:val="28"/>
          <w:szCs w:val="28"/>
        </w:rPr>
        <w:t>â</w:t>
      </w:r>
      <w:r w:rsidRPr="00A03B4D">
        <w:rPr>
          <w:rFonts w:ascii="Times New Roman" w:hAnsi="Times New Roman"/>
          <w:sz w:val="28"/>
          <w:szCs w:val="28"/>
        </w:rPr>
        <w:t>rtie igienic</w:t>
      </w:r>
      <w:r>
        <w:rPr>
          <w:rFonts w:ascii="Times New Roman" w:hAnsi="Times New Roman"/>
          <w:sz w:val="28"/>
          <w:szCs w:val="28"/>
        </w:rPr>
        <w:t>ă</w:t>
      </w:r>
      <w:r w:rsidRPr="00A03B4D">
        <w:rPr>
          <w:rFonts w:ascii="Times New Roman" w:hAnsi="Times New Roman"/>
          <w:sz w:val="28"/>
          <w:szCs w:val="28"/>
        </w:rPr>
        <w:t xml:space="preserve"> CMS2– iulie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Hârtie xerox A 4</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Produse de papet</w:t>
      </w:r>
      <w:r>
        <w:rPr>
          <w:rFonts w:ascii="Times New Roman" w:hAnsi="Times New Roman"/>
          <w:sz w:val="28"/>
          <w:szCs w:val="28"/>
        </w:rPr>
        <w:t>ă</w:t>
      </w:r>
      <w:r w:rsidRPr="00A03B4D">
        <w:rPr>
          <w:rFonts w:ascii="Times New Roman" w:hAnsi="Times New Roman"/>
          <w:sz w:val="28"/>
          <w:szCs w:val="28"/>
        </w:rPr>
        <w:t>rie – februarie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Produse de papet</w:t>
      </w:r>
      <w:r>
        <w:rPr>
          <w:rFonts w:ascii="Times New Roman" w:hAnsi="Times New Roman"/>
          <w:sz w:val="28"/>
          <w:szCs w:val="28"/>
        </w:rPr>
        <w:t>ă</w:t>
      </w:r>
      <w:r w:rsidRPr="00A03B4D">
        <w:rPr>
          <w:rFonts w:ascii="Times New Roman" w:hAnsi="Times New Roman"/>
          <w:sz w:val="28"/>
          <w:szCs w:val="28"/>
        </w:rPr>
        <w:t>rie p</w:t>
      </w:r>
      <w:r>
        <w:rPr>
          <w:rFonts w:ascii="Times New Roman" w:hAnsi="Times New Roman"/>
          <w:sz w:val="28"/>
          <w:szCs w:val="28"/>
        </w:rPr>
        <w:t>entru</w:t>
      </w:r>
      <w:r w:rsidRPr="00A03B4D">
        <w:rPr>
          <w:rFonts w:ascii="Times New Roman" w:hAnsi="Times New Roman"/>
          <w:sz w:val="28"/>
          <w:szCs w:val="28"/>
        </w:rPr>
        <w:t xml:space="preserve"> PS 2, DEP,</w:t>
      </w:r>
      <w:r>
        <w:rPr>
          <w:rFonts w:ascii="Times New Roman" w:hAnsi="Times New Roman"/>
          <w:sz w:val="28"/>
          <w:szCs w:val="28"/>
        </w:rPr>
        <w:t xml:space="preserve"> </w:t>
      </w:r>
      <w:r w:rsidRPr="00A03B4D">
        <w:rPr>
          <w:rFonts w:ascii="Times New Roman" w:hAnsi="Times New Roman"/>
          <w:sz w:val="28"/>
          <w:szCs w:val="28"/>
        </w:rPr>
        <w:t xml:space="preserve"> CM S2 – contract aprilie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Hârtie xerox A 4 - 235 topuri – mai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Articole de papet</w:t>
      </w:r>
      <w:r>
        <w:rPr>
          <w:rFonts w:ascii="Times New Roman" w:hAnsi="Times New Roman"/>
          <w:sz w:val="28"/>
          <w:szCs w:val="28"/>
        </w:rPr>
        <w:t>ă</w:t>
      </w:r>
      <w:r w:rsidRPr="00A03B4D">
        <w:rPr>
          <w:rFonts w:ascii="Times New Roman" w:hAnsi="Times New Roman"/>
          <w:sz w:val="28"/>
          <w:szCs w:val="28"/>
        </w:rPr>
        <w:t>rie necesare pentru dotarea sec</w:t>
      </w:r>
      <w:r>
        <w:rPr>
          <w:rFonts w:ascii="Times New Roman" w:hAnsi="Times New Roman"/>
          <w:sz w:val="28"/>
          <w:szCs w:val="28"/>
        </w:rPr>
        <w:t>ţ</w:t>
      </w:r>
      <w:r w:rsidRPr="00A03B4D">
        <w:rPr>
          <w:rFonts w:ascii="Times New Roman" w:hAnsi="Times New Roman"/>
          <w:sz w:val="28"/>
          <w:szCs w:val="28"/>
        </w:rPr>
        <w:t>iilor de votare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Articole de birotic</w:t>
      </w:r>
      <w:r>
        <w:rPr>
          <w:rFonts w:ascii="Times New Roman" w:hAnsi="Times New Roman"/>
          <w:sz w:val="28"/>
          <w:szCs w:val="28"/>
        </w:rPr>
        <w:t>ă</w:t>
      </w:r>
      <w:r w:rsidRPr="00A03B4D">
        <w:rPr>
          <w:rFonts w:ascii="Times New Roman" w:hAnsi="Times New Roman"/>
          <w:sz w:val="28"/>
          <w:szCs w:val="28"/>
        </w:rPr>
        <w:t xml:space="preserve"> necesare pentru dotarea sec</w:t>
      </w:r>
      <w:r>
        <w:rPr>
          <w:rFonts w:ascii="Times New Roman" w:hAnsi="Times New Roman"/>
          <w:sz w:val="28"/>
          <w:szCs w:val="28"/>
        </w:rPr>
        <w:t>ţ</w:t>
      </w:r>
      <w:r w:rsidRPr="00A03B4D">
        <w:rPr>
          <w:rFonts w:ascii="Times New Roman" w:hAnsi="Times New Roman"/>
          <w:sz w:val="28"/>
          <w:szCs w:val="28"/>
        </w:rPr>
        <w:t>iilor de votare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Produse de papet</w:t>
      </w:r>
      <w:r>
        <w:rPr>
          <w:rFonts w:ascii="Times New Roman" w:hAnsi="Times New Roman"/>
          <w:sz w:val="28"/>
          <w:szCs w:val="28"/>
        </w:rPr>
        <w:t>ă</w:t>
      </w:r>
      <w:r w:rsidRPr="00A03B4D">
        <w:rPr>
          <w:rFonts w:ascii="Times New Roman" w:hAnsi="Times New Roman"/>
          <w:sz w:val="28"/>
          <w:szCs w:val="28"/>
        </w:rPr>
        <w:t>rie – septembrie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Produse de papet</w:t>
      </w:r>
      <w:r>
        <w:rPr>
          <w:rFonts w:ascii="Times New Roman" w:hAnsi="Times New Roman"/>
          <w:sz w:val="28"/>
          <w:szCs w:val="28"/>
        </w:rPr>
        <w:t>ă</w:t>
      </w:r>
      <w:r w:rsidRPr="00A03B4D">
        <w:rPr>
          <w:rFonts w:ascii="Times New Roman" w:hAnsi="Times New Roman"/>
          <w:sz w:val="28"/>
          <w:szCs w:val="28"/>
        </w:rPr>
        <w:t>rie – DEP – septembrie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Produse de papet</w:t>
      </w:r>
      <w:r>
        <w:rPr>
          <w:rFonts w:ascii="Times New Roman" w:hAnsi="Times New Roman"/>
          <w:sz w:val="28"/>
          <w:szCs w:val="28"/>
        </w:rPr>
        <w:t>ă</w:t>
      </w:r>
      <w:r w:rsidRPr="00A03B4D">
        <w:rPr>
          <w:rFonts w:ascii="Times New Roman" w:hAnsi="Times New Roman"/>
          <w:sz w:val="28"/>
          <w:szCs w:val="28"/>
        </w:rPr>
        <w:t>rie – DE – octombrie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Piese de schimb pentru instala</w:t>
      </w:r>
      <w:r>
        <w:rPr>
          <w:rFonts w:ascii="Times New Roman" w:hAnsi="Times New Roman"/>
          <w:sz w:val="28"/>
          <w:szCs w:val="28"/>
        </w:rPr>
        <w:t>ţ</w:t>
      </w:r>
      <w:r w:rsidRPr="00A03B4D">
        <w:rPr>
          <w:rFonts w:ascii="Times New Roman" w:hAnsi="Times New Roman"/>
          <w:sz w:val="28"/>
          <w:szCs w:val="28"/>
        </w:rPr>
        <w:t>ia de climatizare din camera serverelor</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Ventilatoare pentru sistemul de climatizare UNIFL</w:t>
      </w:r>
      <w:r>
        <w:rPr>
          <w:rFonts w:ascii="Times New Roman" w:hAnsi="Times New Roman"/>
          <w:sz w:val="28"/>
          <w:szCs w:val="28"/>
        </w:rPr>
        <w:t>AIR din camera serverelor-2 bucăți;</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Filtre aer pentru purificatoare Winix U 450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Piese de schimb pentru dou</w:t>
      </w:r>
      <w:r>
        <w:rPr>
          <w:rFonts w:ascii="Times New Roman" w:hAnsi="Times New Roman"/>
          <w:sz w:val="28"/>
          <w:szCs w:val="28"/>
        </w:rPr>
        <w:t xml:space="preserve">ă </w:t>
      </w:r>
      <w:r w:rsidRPr="00A03B4D">
        <w:rPr>
          <w:rFonts w:ascii="Times New Roman" w:hAnsi="Times New Roman"/>
          <w:sz w:val="28"/>
          <w:szCs w:val="28"/>
        </w:rPr>
        <w:t>sisteme de climatizare din PS2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Senzor de nivel - caseta interioar</w:t>
      </w:r>
      <w:r>
        <w:rPr>
          <w:rFonts w:ascii="Times New Roman" w:hAnsi="Times New Roman"/>
          <w:sz w:val="28"/>
          <w:szCs w:val="28"/>
        </w:rPr>
        <w:t>ă</w:t>
      </w:r>
      <w:r w:rsidRPr="00A03B4D">
        <w:rPr>
          <w:rFonts w:ascii="Times New Roman" w:hAnsi="Times New Roman"/>
          <w:sz w:val="28"/>
          <w:szCs w:val="28"/>
        </w:rPr>
        <w:t xml:space="preserve"> sistem de climatizare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Elemente filtrante pentru echipamentele de climatizare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Piese de schimb şi accesorii pentru fotocopiatoare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Unitate imagine pentru imprimant</w:t>
      </w:r>
      <w:r>
        <w:rPr>
          <w:rFonts w:ascii="Times New Roman" w:hAnsi="Times New Roman"/>
          <w:sz w:val="28"/>
          <w:szCs w:val="28"/>
        </w:rPr>
        <w:t xml:space="preserve">ă </w:t>
      </w:r>
      <w:r w:rsidRPr="00A03B4D">
        <w:rPr>
          <w:rFonts w:ascii="Times New Roman" w:hAnsi="Times New Roman"/>
          <w:sz w:val="28"/>
          <w:szCs w:val="28"/>
        </w:rPr>
        <w:t>Kyocera ECOSYS M2540dn</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Paper pick-up roller unit-Canon IR 2530ii</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Hard disk SSD 500GB</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Hard disk server 500GB</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Stickuri de memorie - Rack pentru server</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Modul comunica</w:t>
      </w:r>
      <w:r>
        <w:rPr>
          <w:rFonts w:ascii="Times New Roman" w:hAnsi="Times New Roman"/>
          <w:sz w:val="28"/>
          <w:szCs w:val="28"/>
        </w:rPr>
        <w:t>ţ</w:t>
      </w:r>
      <w:r w:rsidRPr="00A03B4D">
        <w:rPr>
          <w:rFonts w:ascii="Times New Roman" w:hAnsi="Times New Roman"/>
          <w:sz w:val="28"/>
          <w:szCs w:val="28"/>
        </w:rPr>
        <w:t>ie Ethernet</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Stickuri de memorie - 64 GB</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Unitate de control acces TDSi MG-II-Micrograde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Cartu</w:t>
      </w:r>
      <w:r>
        <w:rPr>
          <w:rFonts w:ascii="Times New Roman" w:hAnsi="Times New Roman"/>
          <w:sz w:val="28"/>
          <w:szCs w:val="28"/>
        </w:rPr>
        <w:t>ş</w:t>
      </w:r>
      <w:r w:rsidRPr="00A03B4D">
        <w:rPr>
          <w:rFonts w:ascii="Times New Roman" w:hAnsi="Times New Roman"/>
          <w:sz w:val="28"/>
          <w:szCs w:val="28"/>
        </w:rPr>
        <w:t>e toner: TK8245/K/C/M/Y-4 buc.; TK1170-4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Cartuşe toner – contract</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Pigment Black ink bottle 140 ml-10 buc. Pentru imprimante EPSON M 100-DEP</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Cartușe toner – DEP</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Bonuri de consum autocopiative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Registre agricole X4-100 gospod</w:t>
      </w:r>
      <w:r>
        <w:rPr>
          <w:rFonts w:ascii="Times New Roman" w:hAnsi="Times New Roman"/>
          <w:sz w:val="28"/>
          <w:szCs w:val="28"/>
        </w:rPr>
        <w:t>ă</w:t>
      </w:r>
      <w:r w:rsidRPr="00A03B4D">
        <w:rPr>
          <w:rFonts w:ascii="Times New Roman" w:hAnsi="Times New Roman"/>
          <w:sz w:val="28"/>
          <w:szCs w:val="28"/>
        </w:rPr>
        <w:t>rii, 25 gospod</w:t>
      </w:r>
      <w:r>
        <w:rPr>
          <w:rFonts w:ascii="Times New Roman" w:hAnsi="Times New Roman"/>
          <w:sz w:val="28"/>
          <w:szCs w:val="28"/>
        </w:rPr>
        <w:t>ă</w:t>
      </w:r>
      <w:r w:rsidRPr="00A03B4D">
        <w:rPr>
          <w:rFonts w:ascii="Times New Roman" w:hAnsi="Times New Roman"/>
          <w:sz w:val="28"/>
          <w:szCs w:val="28"/>
        </w:rPr>
        <w:t>rii, 10 gospod</w:t>
      </w:r>
      <w:r>
        <w:rPr>
          <w:rFonts w:ascii="Times New Roman" w:hAnsi="Times New Roman"/>
          <w:sz w:val="28"/>
          <w:szCs w:val="28"/>
        </w:rPr>
        <w:t>ă</w:t>
      </w:r>
      <w:r w:rsidRPr="00A03B4D">
        <w:rPr>
          <w:rFonts w:ascii="Times New Roman" w:hAnsi="Times New Roman"/>
          <w:sz w:val="28"/>
          <w:szCs w:val="28"/>
        </w:rPr>
        <w:t>rii</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Role h</w:t>
      </w:r>
      <w:r>
        <w:rPr>
          <w:rFonts w:ascii="Times New Roman" w:hAnsi="Times New Roman"/>
          <w:sz w:val="28"/>
          <w:szCs w:val="28"/>
        </w:rPr>
        <w:t>â</w:t>
      </w:r>
      <w:r w:rsidRPr="00A03B4D">
        <w:rPr>
          <w:rFonts w:ascii="Times New Roman" w:hAnsi="Times New Roman"/>
          <w:sz w:val="28"/>
          <w:szCs w:val="28"/>
        </w:rPr>
        <w:t>rtie termica-200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Registru de sesiz</w:t>
      </w:r>
      <w:r>
        <w:rPr>
          <w:rFonts w:ascii="Times New Roman" w:hAnsi="Times New Roman"/>
          <w:sz w:val="28"/>
          <w:szCs w:val="28"/>
        </w:rPr>
        <w:t>ă</w:t>
      </w:r>
      <w:r w:rsidRPr="00A03B4D">
        <w:rPr>
          <w:rFonts w:ascii="Times New Roman" w:hAnsi="Times New Roman"/>
          <w:sz w:val="28"/>
          <w:szCs w:val="28"/>
        </w:rPr>
        <w:t>ri – DEP</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Becuri incandescente- spot - 100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Prelungitoare electrice, becuri economice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Materiale electrice pentru într</w:t>
      </w:r>
      <w:r>
        <w:rPr>
          <w:rFonts w:ascii="Times New Roman" w:hAnsi="Times New Roman"/>
          <w:sz w:val="28"/>
          <w:szCs w:val="28"/>
        </w:rPr>
        <w:t>eț</w:t>
      </w:r>
      <w:r w:rsidRPr="00A03B4D">
        <w:rPr>
          <w:rFonts w:ascii="Times New Roman" w:hAnsi="Times New Roman"/>
          <w:sz w:val="28"/>
          <w:szCs w:val="28"/>
        </w:rPr>
        <w:t xml:space="preserve">inerea </w:t>
      </w:r>
      <w:r>
        <w:rPr>
          <w:rFonts w:ascii="Times New Roman" w:hAnsi="Times New Roman"/>
          <w:sz w:val="28"/>
          <w:szCs w:val="28"/>
        </w:rPr>
        <w:t>ş</w:t>
      </w:r>
      <w:r w:rsidRPr="00A03B4D">
        <w:rPr>
          <w:rFonts w:ascii="Times New Roman" w:hAnsi="Times New Roman"/>
          <w:sz w:val="28"/>
          <w:szCs w:val="28"/>
        </w:rPr>
        <w:t>i  func</w:t>
      </w:r>
      <w:r>
        <w:rPr>
          <w:rFonts w:ascii="Times New Roman" w:hAnsi="Times New Roman"/>
          <w:sz w:val="28"/>
          <w:szCs w:val="28"/>
        </w:rPr>
        <w:t>ţ</w:t>
      </w:r>
      <w:r w:rsidRPr="00A03B4D">
        <w:rPr>
          <w:rFonts w:ascii="Times New Roman" w:hAnsi="Times New Roman"/>
          <w:sz w:val="28"/>
          <w:szCs w:val="28"/>
        </w:rPr>
        <w:t>ionarea instala</w:t>
      </w:r>
      <w:r>
        <w:rPr>
          <w:rFonts w:ascii="Times New Roman" w:hAnsi="Times New Roman"/>
          <w:sz w:val="28"/>
          <w:szCs w:val="28"/>
        </w:rPr>
        <w:t>ţ</w:t>
      </w:r>
      <w:r w:rsidRPr="00A03B4D">
        <w:rPr>
          <w:rFonts w:ascii="Times New Roman" w:hAnsi="Times New Roman"/>
          <w:sz w:val="28"/>
          <w:szCs w:val="28"/>
        </w:rPr>
        <w:t>iilor electrice din sediul</w:t>
      </w:r>
      <w:r>
        <w:rPr>
          <w:rFonts w:ascii="Times New Roman" w:hAnsi="Times New Roman"/>
          <w:sz w:val="28"/>
          <w:szCs w:val="28"/>
        </w:rPr>
        <w:t xml:space="preserve"> </w:t>
      </w:r>
      <w:r w:rsidRPr="00A03B4D">
        <w:rPr>
          <w:rFonts w:ascii="Times New Roman" w:hAnsi="Times New Roman"/>
          <w:sz w:val="28"/>
          <w:szCs w:val="28"/>
        </w:rPr>
        <w:t xml:space="preserve"> PS 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Materiale electrice necesare între</w:t>
      </w:r>
      <w:r>
        <w:rPr>
          <w:rFonts w:ascii="Times New Roman" w:hAnsi="Times New Roman"/>
          <w:sz w:val="28"/>
          <w:szCs w:val="28"/>
        </w:rPr>
        <w:t>ț</w:t>
      </w:r>
      <w:r w:rsidRPr="00A03B4D">
        <w:rPr>
          <w:rFonts w:ascii="Times New Roman" w:hAnsi="Times New Roman"/>
          <w:sz w:val="28"/>
          <w:szCs w:val="28"/>
        </w:rPr>
        <w:t>inerii instala</w:t>
      </w:r>
      <w:r>
        <w:rPr>
          <w:rFonts w:ascii="Times New Roman" w:hAnsi="Times New Roman"/>
          <w:sz w:val="28"/>
          <w:szCs w:val="28"/>
        </w:rPr>
        <w:t>ţ</w:t>
      </w:r>
      <w:r w:rsidRPr="00A03B4D">
        <w:rPr>
          <w:rFonts w:ascii="Times New Roman" w:hAnsi="Times New Roman"/>
          <w:sz w:val="28"/>
          <w:szCs w:val="28"/>
        </w:rPr>
        <w:t>iilor electrice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Articole sanitare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Pomp</w:t>
      </w:r>
      <w:r>
        <w:rPr>
          <w:rFonts w:ascii="Times New Roman" w:hAnsi="Times New Roman"/>
          <w:sz w:val="28"/>
          <w:szCs w:val="28"/>
        </w:rPr>
        <w:t>ă</w:t>
      </w:r>
      <w:r w:rsidRPr="00A03B4D">
        <w:rPr>
          <w:rFonts w:ascii="Times New Roman" w:hAnsi="Times New Roman"/>
          <w:sz w:val="28"/>
          <w:szCs w:val="28"/>
        </w:rPr>
        <w:t xml:space="preserve"> cu toc</w:t>
      </w:r>
      <w:r>
        <w:rPr>
          <w:rFonts w:ascii="Times New Roman" w:hAnsi="Times New Roman"/>
          <w:sz w:val="28"/>
          <w:szCs w:val="28"/>
        </w:rPr>
        <w:t>ă</w:t>
      </w:r>
      <w:r w:rsidRPr="00A03B4D">
        <w:rPr>
          <w:rFonts w:ascii="Times New Roman" w:hAnsi="Times New Roman"/>
          <w:sz w:val="28"/>
          <w:szCs w:val="28"/>
        </w:rPr>
        <w:t>tor pentru evacuarea apelor uzate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Diverse articole sanitare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Materiale sanitare necesare între</w:t>
      </w:r>
      <w:r>
        <w:rPr>
          <w:rFonts w:ascii="Times New Roman" w:hAnsi="Times New Roman"/>
          <w:sz w:val="28"/>
          <w:szCs w:val="28"/>
        </w:rPr>
        <w:t>ț</w:t>
      </w:r>
      <w:r w:rsidRPr="00A03B4D">
        <w:rPr>
          <w:rFonts w:ascii="Times New Roman" w:hAnsi="Times New Roman"/>
          <w:sz w:val="28"/>
          <w:szCs w:val="28"/>
        </w:rPr>
        <w:t>inerii instala</w:t>
      </w:r>
      <w:r>
        <w:rPr>
          <w:rFonts w:ascii="Times New Roman" w:hAnsi="Times New Roman"/>
          <w:sz w:val="28"/>
          <w:szCs w:val="28"/>
        </w:rPr>
        <w:t>ţ</w:t>
      </w:r>
      <w:r w:rsidRPr="00A03B4D">
        <w:rPr>
          <w:rFonts w:ascii="Times New Roman" w:hAnsi="Times New Roman"/>
          <w:sz w:val="28"/>
          <w:szCs w:val="28"/>
        </w:rPr>
        <w:t>iilor sanitare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Plannere de birou</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Boilere electrice pentru preparare ap</w:t>
      </w:r>
      <w:r>
        <w:rPr>
          <w:rFonts w:ascii="Times New Roman" w:hAnsi="Times New Roman"/>
          <w:sz w:val="28"/>
          <w:szCs w:val="28"/>
        </w:rPr>
        <w:t>ă</w:t>
      </w:r>
      <w:r w:rsidRPr="00A03B4D">
        <w:rPr>
          <w:rFonts w:ascii="Times New Roman" w:hAnsi="Times New Roman"/>
          <w:sz w:val="28"/>
          <w:szCs w:val="28"/>
        </w:rPr>
        <w:t xml:space="preserve"> cald</w:t>
      </w:r>
      <w:r>
        <w:rPr>
          <w:rFonts w:ascii="Times New Roman" w:hAnsi="Times New Roman"/>
          <w:sz w:val="28"/>
          <w:szCs w:val="28"/>
        </w:rPr>
        <w:t>ă</w:t>
      </w:r>
      <w:r w:rsidRPr="00A03B4D">
        <w:rPr>
          <w:rFonts w:ascii="Times New Roman" w:hAnsi="Times New Roman"/>
          <w:sz w:val="28"/>
          <w:szCs w:val="28"/>
        </w:rPr>
        <w:t xml:space="preserve"> menajera</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Burghie pentru ma</w:t>
      </w:r>
      <w:r>
        <w:rPr>
          <w:rFonts w:ascii="Times New Roman" w:hAnsi="Times New Roman"/>
          <w:sz w:val="28"/>
          <w:szCs w:val="28"/>
        </w:rPr>
        <w:t>ş</w:t>
      </w:r>
      <w:r w:rsidRPr="00A03B4D">
        <w:rPr>
          <w:rFonts w:ascii="Times New Roman" w:hAnsi="Times New Roman"/>
          <w:sz w:val="28"/>
          <w:szCs w:val="28"/>
        </w:rPr>
        <w:t>ina de g</w:t>
      </w:r>
      <w:r>
        <w:rPr>
          <w:rFonts w:ascii="Times New Roman" w:hAnsi="Times New Roman"/>
          <w:sz w:val="28"/>
          <w:szCs w:val="28"/>
        </w:rPr>
        <w:t>ă</w:t>
      </w:r>
      <w:r w:rsidRPr="00A03B4D">
        <w:rPr>
          <w:rFonts w:ascii="Times New Roman" w:hAnsi="Times New Roman"/>
          <w:sz w:val="28"/>
          <w:szCs w:val="28"/>
        </w:rPr>
        <w:t>urit folosit</w:t>
      </w:r>
      <w:r>
        <w:rPr>
          <w:rFonts w:ascii="Times New Roman" w:hAnsi="Times New Roman"/>
          <w:sz w:val="28"/>
          <w:szCs w:val="28"/>
        </w:rPr>
        <w:t>ă</w:t>
      </w:r>
      <w:r w:rsidRPr="00A03B4D">
        <w:rPr>
          <w:rFonts w:ascii="Times New Roman" w:hAnsi="Times New Roman"/>
          <w:sz w:val="28"/>
          <w:szCs w:val="28"/>
        </w:rPr>
        <w:t xml:space="preserve"> la arhivarea documentelor</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Mobilier de buc</w:t>
      </w:r>
      <w:r>
        <w:rPr>
          <w:rFonts w:ascii="Times New Roman" w:hAnsi="Times New Roman"/>
          <w:sz w:val="28"/>
          <w:szCs w:val="28"/>
        </w:rPr>
        <w:t>ă</w:t>
      </w:r>
      <w:r w:rsidRPr="00A03B4D">
        <w:rPr>
          <w:rFonts w:ascii="Times New Roman" w:hAnsi="Times New Roman"/>
          <w:sz w:val="28"/>
          <w:szCs w:val="28"/>
        </w:rPr>
        <w:t>t</w:t>
      </w:r>
      <w:r>
        <w:rPr>
          <w:rFonts w:ascii="Times New Roman" w:hAnsi="Times New Roman"/>
          <w:sz w:val="28"/>
          <w:szCs w:val="28"/>
        </w:rPr>
        <w:t>ă</w:t>
      </w:r>
      <w:r w:rsidRPr="00A03B4D">
        <w:rPr>
          <w:rFonts w:ascii="Times New Roman" w:hAnsi="Times New Roman"/>
          <w:sz w:val="28"/>
          <w:szCs w:val="28"/>
        </w:rPr>
        <w:t>rie din pal melaminat</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Piese de mobilier - PS2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Fâşii din PAL pentru protecţie pereţi la birourile de evidenţă persoane-Mall Veranda</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Abonament la Serviciul de Informare pentru Autorităţile Publice Locale-Monitorul Fondurilor</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Abonament Buletinul Procedurilor de Insolven</w:t>
      </w:r>
      <w:r>
        <w:rPr>
          <w:rFonts w:ascii="Times New Roman" w:hAnsi="Times New Roman"/>
          <w:sz w:val="28"/>
          <w:szCs w:val="28"/>
        </w:rPr>
        <w:t>ţă;</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Publica</w:t>
      </w:r>
      <w:r>
        <w:rPr>
          <w:rFonts w:ascii="Times New Roman" w:hAnsi="Times New Roman"/>
          <w:sz w:val="28"/>
          <w:szCs w:val="28"/>
        </w:rPr>
        <w:t>ţ</w:t>
      </w:r>
      <w:r w:rsidRPr="00A03B4D">
        <w:rPr>
          <w:rFonts w:ascii="Times New Roman" w:hAnsi="Times New Roman"/>
          <w:sz w:val="28"/>
          <w:szCs w:val="28"/>
        </w:rPr>
        <w:t>ii electorale</w:t>
      </w:r>
      <w:r>
        <w:rPr>
          <w:rFonts w:ascii="Times New Roman" w:hAnsi="Times New Roman"/>
          <w:sz w:val="28"/>
          <w:szCs w:val="28"/>
        </w:rPr>
        <w:t xml:space="preserve"> </w:t>
      </w:r>
      <w:r w:rsidRPr="00A03B4D">
        <w:rPr>
          <w:rFonts w:ascii="Times New Roman" w:hAnsi="Times New Roman"/>
          <w:sz w:val="28"/>
          <w:szCs w:val="28"/>
        </w:rPr>
        <w:t>(afi</w:t>
      </w:r>
      <w:r>
        <w:rPr>
          <w:rFonts w:ascii="Times New Roman" w:hAnsi="Times New Roman"/>
          <w:sz w:val="28"/>
          <w:szCs w:val="28"/>
        </w:rPr>
        <w:t>ş</w:t>
      </w:r>
      <w:r w:rsidRPr="00A03B4D">
        <w:rPr>
          <w:rFonts w:ascii="Times New Roman" w:hAnsi="Times New Roman"/>
          <w:sz w:val="28"/>
          <w:szCs w:val="28"/>
        </w:rPr>
        <w:t>e electorale) - 800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Abonament Buletinul</w:t>
      </w:r>
      <w:r>
        <w:rPr>
          <w:rFonts w:ascii="Times New Roman" w:hAnsi="Times New Roman"/>
          <w:sz w:val="28"/>
          <w:szCs w:val="28"/>
        </w:rPr>
        <w:t xml:space="preserve"> </w:t>
      </w:r>
      <w:r w:rsidRPr="00A03B4D">
        <w:rPr>
          <w:rFonts w:ascii="Times New Roman" w:hAnsi="Times New Roman"/>
          <w:sz w:val="28"/>
          <w:szCs w:val="28"/>
        </w:rPr>
        <w:t xml:space="preserve"> Procedurilor de Insolven</w:t>
      </w:r>
      <w:r>
        <w:rPr>
          <w:rFonts w:ascii="Times New Roman" w:hAnsi="Times New Roman"/>
          <w:sz w:val="28"/>
          <w:szCs w:val="28"/>
        </w:rPr>
        <w:t>ţă</w:t>
      </w:r>
      <w:r w:rsidRPr="00A03B4D">
        <w:rPr>
          <w:rFonts w:ascii="Times New Roman" w:hAnsi="Times New Roman"/>
          <w:sz w:val="28"/>
          <w:szCs w:val="28"/>
        </w:rPr>
        <w:t xml:space="preserve"> –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Abonament la publica</w:t>
      </w:r>
      <w:r>
        <w:rPr>
          <w:rFonts w:ascii="Times New Roman" w:hAnsi="Times New Roman"/>
          <w:sz w:val="28"/>
          <w:szCs w:val="28"/>
        </w:rPr>
        <w:t>ţ</w:t>
      </w:r>
      <w:r w:rsidRPr="00A03B4D">
        <w:rPr>
          <w:rFonts w:ascii="Times New Roman" w:hAnsi="Times New Roman"/>
          <w:sz w:val="28"/>
          <w:szCs w:val="28"/>
        </w:rPr>
        <w:t>iile Monitorului Oficial al Rom</w:t>
      </w:r>
      <w:r>
        <w:rPr>
          <w:rFonts w:ascii="Times New Roman" w:hAnsi="Times New Roman"/>
          <w:sz w:val="28"/>
          <w:szCs w:val="28"/>
        </w:rPr>
        <w:t>â</w:t>
      </w:r>
      <w:r w:rsidRPr="00A03B4D">
        <w:rPr>
          <w:rFonts w:ascii="Times New Roman" w:hAnsi="Times New Roman"/>
          <w:sz w:val="28"/>
          <w:szCs w:val="28"/>
        </w:rPr>
        <w:t>niei, pe suport electronic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Abonament Buletinul Procedurilor de Insolven</w:t>
      </w:r>
      <w:r>
        <w:rPr>
          <w:rFonts w:ascii="Times New Roman" w:hAnsi="Times New Roman"/>
          <w:sz w:val="28"/>
          <w:szCs w:val="28"/>
        </w:rPr>
        <w:t>ţă</w:t>
      </w:r>
      <w:r w:rsidRPr="00A03B4D">
        <w:rPr>
          <w:rFonts w:ascii="Times New Roman" w:hAnsi="Times New Roman"/>
          <w:sz w:val="28"/>
          <w:szCs w:val="28"/>
        </w:rPr>
        <w:t xml:space="preserve"> – 2021</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Echipament individual de protec</w:t>
      </w:r>
      <w:r>
        <w:rPr>
          <w:rFonts w:ascii="Times New Roman" w:hAnsi="Times New Roman"/>
          <w:sz w:val="28"/>
          <w:szCs w:val="28"/>
        </w:rPr>
        <w:t>ţ</w:t>
      </w:r>
      <w:r w:rsidRPr="00A03B4D">
        <w:rPr>
          <w:rFonts w:ascii="Times New Roman" w:hAnsi="Times New Roman"/>
          <w:sz w:val="28"/>
          <w:szCs w:val="28"/>
        </w:rPr>
        <w:t xml:space="preserve">ie – </w:t>
      </w:r>
      <w:r>
        <w:rPr>
          <w:rFonts w:ascii="Times New Roman" w:hAnsi="Times New Roman"/>
          <w:sz w:val="28"/>
          <w:szCs w:val="28"/>
        </w:rPr>
        <w:t>ş</w:t>
      </w:r>
      <w:r w:rsidRPr="00A03B4D">
        <w:rPr>
          <w:rFonts w:ascii="Times New Roman" w:hAnsi="Times New Roman"/>
          <w:sz w:val="28"/>
          <w:szCs w:val="28"/>
        </w:rPr>
        <w:t>epci</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Echipament individual de protec</w:t>
      </w:r>
      <w:r>
        <w:rPr>
          <w:rFonts w:ascii="Times New Roman" w:hAnsi="Times New Roman"/>
          <w:sz w:val="28"/>
          <w:szCs w:val="28"/>
        </w:rPr>
        <w:t>ţ</w:t>
      </w:r>
      <w:r w:rsidRPr="00A03B4D">
        <w:rPr>
          <w:rFonts w:ascii="Times New Roman" w:hAnsi="Times New Roman"/>
          <w:sz w:val="28"/>
          <w:szCs w:val="28"/>
        </w:rPr>
        <w:t xml:space="preserve">ie - </w:t>
      </w:r>
      <w:r>
        <w:rPr>
          <w:rFonts w:ascii="Times New Roman" w:hAnsi="Times New Roman"/>
          <w:sz w:val="28"/>
          <w:szCs w:val="28"/>
        </w:rPr>
        <w:t>măşti de protecţi</w:t>
      </w:r>
      <w:r w:rsidRPr="00A03B4D">
        <w:rPr>
          <w:rFonts w:ascii="Times New Roman" w:hAnsi="Times New Roman"/>
          <w:sz w:val="28"/>
          <w:szCs w:val="28"/>
        </w:rPr>
        <w:t>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Echipament individual de protec</w:t>
      </w:r>
      <w:r>
        <w:rPr>
          <w:rFonts w:ascii="Times New Roman" w:hAnsi="Times New Roman"/>
          <w:sz w:val="28"/>
          <w:szCs w:val="28"/>
        </w:rPr>
        <w:t>ţ</w:t>
      </w:r>
      <w:r w:rsidRPr="00A03B4D">
        <w:rPr>
          <w:rFonts w:ascii="Times New Roman" w:hAnsi="Times New Roman"/>
          <w:sz w:val="28"/>
          <w:szCs w:val="28"/>
        </w:rPr>
        <w:t xml:space="preserve">ie - </w:t>
      </w:r>
      <w:r>
        <w:rPr>
          <w:rFonts w:ascii="Times New Roman" w:hAnsi="Times New Roman"/>
          <w:sz w:val="28"/>
          <w:szCs w:val="28"/>
        </w:rPr>
        <w:t>măş</w:t>
      </w:r>
      <w:r w:rsidRPr="00A03B4D">
        <w:rPr>
          <w:rFonts w:ascii="Times New Roman" w:hAnsi="Times New Roman"/>
          <w:sz w:val="28"/>
          <w:szCs w:val="28"/>
        </w:rPr>
        <w:t>ti de protec</w:t>
      </w:r>
      <w:r>
        <w:rPr>
          <w:rFonts w:ascii="Times New Roman" w:hAnsi="Times New Roman"/>
          <w:sz w:val="28"/>
          <w:szCs w:val="28"/>
        </w:rPr>
        <w:t>ţ</w:t>
      </w:r>
      <w:r w:rsidRPr="00A03B4D">
        <w:rPr>
          <w:rFonts w:ascii="Times New Roman" w:hAnsi="Times New Roman"/>
          <w:sz w:val="28"/>
          <w:szCs w:val="28"/>
        </w:rPr>
        <w:t>ie cu filtru</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Crem</w:t>
      </w:r>
      <w:r>
        <w:rPr>
          <w:rFonts w:ascii="Times New Roman" w:hAnsi="Times New Roman"/>
          <w:sz w:val="28"/>
          <w:szCs w:val="28"/>
        </w:rPr>
        <w:t xml:space="preserve">ă </w:t>
      </w:r>
      <w:r w:rsidRPr="00A03B4D">
        <w:rPr>
          <w:rFonts w:ascii="Times New Roman" w:hAnsi="Times New Roman"/>
          <w:sz w:val="28"/>
          <w:szCs w:val="28"/>
        </w:rPr>
        <w:t>de m</w:t>
      </w:r>
      <w:r>
        <w:rPr>
          <w:rFonts w:ascii="Times New Roman" w:hAnsi="Times New Roman"/>
          <w:sz w:val="28"/>
          <w:szCs w:val="28"/>
        </w:rPr>
        <w:t>â</w:t>
      </w:r>
      <w:r w:rsidRPr="00A03B4D">
        <w:rPr>
          <w:rFonts w:ascii="Times New Roman" w:hAnsi="Times New Roman"/>
          <w:sz w:val="28"/>
          <w:szCs w:val="28"/>
        </w:rPr>
        <w:t xml:space="preserve">ini </w:t>
      </w:r>
      <w:r>
        <w:rPr>
          <w:rFonts w:ascii="Times New Roman" w:hAnsi="Times New Roman"/>
          <w:sz w:val="28"/>
          <w:szCs w:val="28"/>
        </w:rPr>
        <w:t>şi</w:t>
      </w:r>
      <w:r w:rsidRPr="00A03B4D">
        <w:rPr>
          <w:rFonts w:ascii="Times New Roman" w:hAnsi="Times New Roman"/>
          <w:sz w:val="28"/>
          <w:szCs w:val="28"/>
        </w:rPr>
        <w:t xml:space="preserve"> perii pentru unghii</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Ochelari de protec</w:t>
      </w:r>
      <w:r>
        <w:rPr>
          <w:rFonts w:ascii="Times New Roman" w:hAnsi="Times New Roman"/>
          <w:sz w:val="28"/>
          <w:szCs w:val="28"/>
        </w:rPr>
        <w:t>ţ</w:t>
      </w:r>
      <w:r w:rsidRPr="00A03B4D">
        <w:rPr>
          <w:rFonts w:ascii="Times New Roman" w:hAnsi="Times New Roman"/>
          <w:sz w:val="28"/>
          <w:szCs w:val="28"/>
        </w:rPr>
        <w:t>ie, halate de lucru, m</w:t>
      </w:r>
      <w:r>
        <w:rPr>
          <w:rFonts w:ascii="Times New Roman" w:hAnsi="Times New Roman"/>
          <w:sz w:val="28"/>
          <w:szCs w:val="28"/>
        </w:rPr>
        <w:t>â</w:t>
      </w:r>
      <w:r w:rsidRPr="00A03B4D">
        <w:rPr>
          <w:rFonts w:ascii="Times New Roman" w:hAnsi="Times New Roman"/>
          <w:sz w:val="28"/>
          <w:szCs w:val="28"/>
        </w:rPr>
        <w:t>nu</w:t>
      </w:r>
      <w:r>
        <w:rPr>
          <w:rFonts w:ascii="Times New Roman" w:hAnsi="Times New Roman"/>
          <w:sz w:val="28"/>
          <w:szCs w:val="28"/>
        </w:rPr>
        <w:t>ş</w:t>
      </w:r>
      <w:r w:rsidRPr="00A03B4D">
        <w:rPr>
          <w:rFonts w:ascii="Times New Roman" w:hAnsi="Times New Roman"/>
          <w:sz w:val="28"/>
          <w:szCs w:val="28"/>
        </w:rPr>
        <w:t>i de lucru, articole de igien</w:t>
      </w:r>
      <w:r>
        <w:rPr>
          <w:rFonts w:ascii="Times New Roman" w:hAnsi="Times New Roman"/>
          <w:sz w:val="28"/>
          <w:szCs w:val="28"/>
        </w:rPr>
        <w:t>ă;</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Echipament individual de protec</w:t>
      </w:r>
      <w:r>
        <w:rPr>
          <w:rFonts w:ascii="Times New Roman" w:hAnsi="Times New Roman"/>
          <w:sz w:val="28"/>
          <w:szCs w:val="28"/>
        </w:rPr>
        <w:t>ţ</w:t>
      </w:r>
      <w:r w:rsidRPr="00A03B4D">
        <w:rPr>
          <w:rFonts w:ascii="Times New Roman" w:hAnsi="Times New Roman"/>
          <w:sz w:val="28"/>
          <w:szCs w:val="28"/>
        </w:rPr>
        <w:t>ie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w:t>
      </w:r>
      <w:r>
        <w:rPr>
          <w:rFonts w:ascii="Times New Roman" w:hAnsi="Times New Roman"/>
          <w:sz w:val="28"/>
          <w:szCs w:val="28"/>
        </w:rPr>
        <w:t>ăş</w:t>
      </w:r>
      <w:r w:rsidRPr="00A03B4D">
        <w:rPr>
          <w:rFonts w:ascii="Times New Roman" w:hAnsi="Times New Roman"/>
          <w:sz w:val="28"/>
          <w:szCs w:val="28"/>
        </w:rPr>
        <w:t>ti respiratorii de protec</w:t>
      </w:r>
      <w:r>
        <w:rPr>
          <w:rFonts w:ascii="Times New Roman" w:hAnsi="Times New Roman"/>
          <w:sz w:val="28"/>
          <w:szCs w:val="28"/>
        </w:rPr>
        <w:t>ţ</w:t>
      </w:r>
      <w:r w:rsidRPr="00A03B4D">
        <w:rPr>
          <w:rFonts w:ascii="Times New Roman" w:hAnsi="Times New Roman"/>
          <w:sz w:val="28"/>
          <w:szCs w:val="28"/>
        </w:rPr>
        <w:t>ie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Viziere de protec</w:t>
      </w:r>
      <w:r>
        <w:rPr>
          <w:rFonts w:ascii="Times New Roman" w:hAnsi="Times New Roman"/>
          <w:sz w:val="28"/>
          <w:szCs w:val="28"/>
        </w:rPr>
        <w:t>ţ</w:t>
      </w:r>
      <w:r w:rsidRPr="00A03B4D">
        <w:rPr>
          <w:rFonts w:ascii="Times New Roman" w:hAnsi="Times New Roman"/>
          <w:sz w:val="28"/>
          <w:szCs w:val="28"/>
        </w:rPr>
        <w:t>ie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Echipament individual de protec</w:t>
      </w:r>
      <w:r>
        <w:rPr>
          <w:rFonts w:ascii="Times New Roman" w:hAnsi="Times New Roman"/>
          <w:sz w:val="28"/>
          <w:szCs w:val="28"/>
        </w:rPr>
        <w:t>ţ</w:t>
      </w:r>
      <w:r w:rsidRPr="00A03B4D">
        <w:rPr>
          <w:rFonts w:ascii="Times New Roman" w:hAnsi="Times New Roman"/>
          <w:sz w:val="28"/>
          <w:szCs w:val="28"/>
        </w:rPr>
        <w:t>ie - Salop</w:t>
      </w:r>
      <w:r>
        <w:rPr>
          <w:rFonts w:ascii="Times New Roman" w:hAnsi="Times New Roman"/>
          <w:sz w:val="28"/>
          <w:szCs w:val="28"/>
        </w:rPr>
        <w:t>e</w:t>
      </w:r>
      <w:r w:rsidRPr="00A03B4D">
        <w:rPr>
          <w:rFonts w:ascii="Times New Roman" w:hAnsi="Times New Roman"/>
          <w:sz w:val="28"/>
          <w:szCs w:val="28"/>
        </w:rPr>
        <w:t>te de lucru</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Echipament individual de protec</w:t>
      </w:r>
      <w:r>
        <w:rPr>
          <w:rFonts w:ascii="Times New Roman" w:hAnsi="Times New Roman"/>
          <w:sz w:val="28"/>
          <w:szCs w:val="28"/>
        </w:rPr>
        <w:t>ţ</w:t>
      </w:r>
      <w:r w:rsidRPr="00A03B4D">
        <w:rPr>
          <w:rFonts w:ascii="Times New Roman" w:hAnsi="Times New Roman"/>
          <w:sz w:val="28"/>
          <w:szCs w:val="28"/>
        </w:rPr>
        <w:t>ie-</w:t>
      </w:r>
      <w:r>
        <w:rPr>
          <w:rFonts w:ascii="Times New Roman" w:hAnsi="Times New Roman"/>
          <w:sz w:val="28"/>
          <w:szCs w:val="28"/>
        </w:rPr>
        <w:t>î</w:t>
      </w:r>
      <w:r w:rsidRPr="00A03B4D">
        <w:rPr>
          <w:rFonts w:ascii="Times New Roman" w:hAnsi="Times New Roman"/>
          <w:sz w:val="28"/>
          <w:szCs w:val="28"/>
        </w:rPr>
        <w:t>mbr</w:t>
      </w:r>
      <w:r>
        <w:rPr>
          <w:rFonts w:ascii="Times New Roman" w:hAnsi="Times New Roman"/>
          <w:sz w:val="28"/>
          <w:szCs w:val="28"/>
        </w:rPr>
        <w:t>ă</w:t>
      </w:r>
      <w:r w:rsidRPr="00A03B4D">
        <w:rPr>
          <w:rFonts w:ascii="Times New Roman" w:hAnsi="Times New Roman"/>
          <w:sz w:val="28"/>
          <w:szCs w:val="28"/>
        </w:rPr>
        <w:t>c</w:t>
      </w:r>
      <w:r>
        <w:rPr>
          <w:rFonts w:ascii="Times New Roman" w:hAnsi="Times New Roman"/>
          <w:sz w:val="28"/>
          <w:szCs w:val="28"/>
        </w:rPr>
        <w:t>ă</w:t>
      </w:r>
      <w:r w:rsidRPr="00A03B4D">
        <w:rPr>
          <w:rFonts w:ascii="Times New Roman" w:hAnsi="Times New Roman"/>
          <w:sz w:val="28"/>
          <w:szCs w:val="28"/>
        </w:rPr>
        <w:t xml:space="preserve">minte </w:t>
      </w:r>
      <w:r>
        <w:rPr>
          <w:rFonts w:ascii="Times New Roman" w:hAnsi="Times New Roman"/>
          <w:sz w:val="28"/>
          <w:szCs w:val="28"/>
        </w:rPr>
        <w:t>ş</w:t>
      </w:r>
      <w:r w:rsidRPr="00A03B4D">
        <w:rPr>
          <w:rFonts w:ascii="Times New Roman" w:hAnsi="Times New Roman"/>
          <w:sz w:val="28"/>
          <w:szCs w:val="28"/>
        </w:rPr>
        <w:t xml:space="preserve">i </w:t>
      </w:r>
      <w:r>
        <w:rPr>
          <w:rFonts w:ascii="Times New Roman" w:hAnsi="Times New Roman"/>
          <w:sz w:val="28"/>
          <w:szCs w:val="28"/>
        </w:rPr>
        <w:t>î</w:t>
      </w:r>
      <w:r w:rsidRPr="00A03B4D">
        <w:rPr>
          <w:rFonts w:ascii="Times New Roman" w:hAnsi="Times New Roman"/>
          <w:sz w:val="28"/>
          <w:szCs w:val="28"/>
        </w:rPr>
        <w:t>nc</w:t>
      </w:r>
      <w:r>
        <w:rPr>
          <w:rFonts w:ascii="Times New Roman" w:hAnsi="Times New Roman"/>
          <w:sz w:val="28"/>
          <w:szCs w:val="28"/>
        </w:rPr>
        <w:t>ă</w:t>
      </w:r>
      <w:r w:rsidRPr="00A03B4D">
        <w:rPr>
          <w:rFonts w:ascii="Times New Roman" w:hAnsi="Times New Roman"/>
          <w:sz w:val="28"/>
          <w:szCs w:val="28"/>
        </w:rPr>
        <w:t>l</w:t>
      </w:r>
      <w:r>
        <w:rPr>
          <w:rFonts w:ascii="Times New Roman" w:hAnsi="Times New Roman"/>
          <w:sz w:val="28"/>
          <w:szCs w:val="28"/>
        </w:rPr>
        <w:t>ţă</w:t>
      </w:r>
      <w:r w:rsidRPr="00A03B4D">
        <w:rPr>
          <w:rFonts w:ascii="Times New Roman" w:hAnsi="Times New Roman"/>
          <w:sz w:val="28"/>
          <w:szCs w:val="28"/>
        </w:rPr>
        <w:t>minte de uz profesional</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Trus</w:t>
      </w:r>
      <w:r>
        <w:rPr>
          <w:rFonts w:ascii="Times New Roman" w:hAnsi="Times New Roman"/>
          <w:sz w:val="28"/>
          <w:szCs w:val="28"/>
        </w:rPr>
        <w:t xml:space="preserve">ă </w:t>
      </w:r>
      <w:r w:rsidRPr="00A03B4D">
        <w:rPr>
          <w:rFonts w:ascii="Times New Roman" w:hAnsi="Times New Roman"/>
          <w:sz w:val="28"/>
          <w:szCs w:val="28"/>
        </w:rPr>
        <w:t>medical</w:t>
      </w:r>
      <w:r>
        <w:rPr>
          <w:rFonts w:ascii="Times New Roman" w:hAnsi="Times New Roman"/>
          <w:sz w:val="28"/>
          <w:szCs w:val="28"/>
        </w:rPr>
        <w:t>ă</w:t>
      </w:r>
      <w:r w:rsidRPr="00A03B4D">
        <w:rPr>
          <w:rFonts w:ascii="Times New Roman" w:hAnsi="Times New Roman"/>
          <w:sz w:val="28"/>
          <w:szCs w:val="28"/>
        </w:rPr>
        <w:t>-</w:t>
      </w:r>
      <w:r>
        <w:rPr>
          <w:rFonts w:ascii="Times New Roman" w:hAnsi="Times New Roman"/>
          <w:sz w:val="28"/>
          <w:szCs w:val="28"/>
        </w:rPr>
        <w:t>12</w:t>
      </w:r>
      <w:r w:rsidRPr="00A03B4D">
        <w:rPr>
          <w:rFonts w:ascii="Times New Roman" w:hAnsi="Times New Roman"/>
          <w:sz w:val="28"/>
          <w:szCs w:val="28"/>
        </w:rPr>
        <w:t xml:space="preserve">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Sisteme desktop cu licen</w:t>
      </w:r>
      <w:r>
        <w:rPr>
          <w:rFonts w:ascii="Times New Roman" w:hAnsi="Times New Roman"/>
          <w:sz w:val="28"/>
          <w:szCs w:val="28"/>
        </w:rPr>
        <w:t>ţă</w:t>
      </w:r>
      <w:r w:rsidRPr="00A03B4D">
        <w:rPr>
          <w:rFonts w:ascii="Times New Roman" w:hAnsi="Times New Roman"/>
          <w:sz w:val="28"/>
          <w:szCs w:val="28"/>
        </w:rPr>
        <w:t xml:space="preserve"> Windows</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Laptop cu licen</w:t>
      </w:r>
      <w:r>
        <w:rPr>
          <w:rFonts w:ascii="Times New Roman" w:hAnsi="Times New Roman"/>
          <w:sz w:val="28"/>
          <w:szCs w:val="28"/>
        </w:rPr>
        <w:t>ţă</w:t>
      </w:r>
      <w:r w:rsidRPr="00A03B4D">
        <w:rPr>
          <w:rFonts w:ascii="Times New Roman" w:hAnsi="Times New Roman"/>
          <w:sz w:val="28"/>
          <w:szCs w:val="28"/>
        </w:rPr>
        <w:t xml:space="preserve"> Windows</w:t>
      </w:r>
      <w:r>
        <w:rPr>
          <w:rFonts w:ascii="Times New Roman" w:hAnsi="Times New Roman"/>
          <w:sz w:val="28"/>
          <w:szCs w:val="28"/>
        </w:rPr>
        <w:t xml:space="preserve"> </w:t>
      </w:r>
      <w:r w:rsidRPr="00A03B4D">
        <w:rPr>
          <w:rFonts w:ascii="Times New Roman" w:hAnsi="Times New Roman"/>
          <w:sz w:val="28"/>
          <w:szCs w:val="28"/>
        </w:rPr>
        <w:t>(7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Imprimante pentru bonuri</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Videoproiectoare pentru s</w:t>
      </w:r>
      <w:r>
        <w:rPr>
          <w:rFonts w:ascii="Times New Roman" w:hAnsi="Times New Roman"/>
          <w:sz w:val="28"/>
          <w:szCs w:val="28"/>
        </w:rPr>
        <w:t>ă</w:t>
      </w:r>
      <w:r w:rsidRPr="00A03B4D">
        <w:rPr>
          <w:rFonts w:ascii="Times New Roman" w:hAnsi="Times New Roman"/>
          <w:sz w:val="28"/>
          <w:szCs w:val="28"/>
        </w:rPr>
        <w:t>lile de conferin</w:t>
      </w:r>
      <w:r>
        <w:rPr>
          <w:rFonts w:ascii="Times New Roman" w:hAnsi="Times New Roman"/>
          <w:sz w:val="28"/>
          <w:szCs w:val="28"/>
        </w:rPr>
        <w:t>ţ</w:t>
      </w:r>
      <w:r w:rsidRPr="00A03B4D">
        <w:rPr>
          <w:rFonts w:ascii="Times New Roman" w:hAnsi="Times New Roman"/>
          <w:sz w:val="28"/>
          <w:szCs w:val="28"/>
        </w:rPr>
        <w:t>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Pr>
          <w:rFonts w:ascii="Times New Roman" w:hAnsi="Times New Roman"/>
          <w:sz w:val="28"/>
          <w:szCs w:val="28"/>
        </w:rPr>
        <w:t>Ş</w:t>
      </w:r>
      <w:r w:rsidRPr="00A03B4D">
        <w:rPr>
          <w:rFonts w:ascii="Times New Roman" w:hAnsi="Times New Roman"/>
          <w:sz w:val="28"/>
          <w:szCs w:val="28"/>
        </w:rPr>
        <w:t>tampile diverse -17 documenta</w:t>
      </w:r>
      <w:r>
        <w:rPr>
          <w:rFonts w:ascii="Times New Roman" w:hAnsi="Times New Roman"/>
          <w:sz w:val="28"/>
          <w:szCs w:val="28"/>
        </w:rPr>
        <w:t>ţi</w:t>
      </w:r>
      <w:r w:rsidRPr="00A03B4D">
        <w:rPr>
          <w:rFonts w:ascii="Times New Roman" w:hAnsi="Times New Roman"/>
          <w:sz w:val="28"/>
          <w:szCs w:val="28"/>
        </w:rPr>
        <w:t xml:space="preserve">i </w:t>
      </w:r>
      <w:r>
        <w:rPr>
          <w:rFonts w:ascii="Times New Roman" w:hAnsi="Times New Roman"/>
          <w:sz w:val="28"/>
          <w:szCs w:val="28"/>
        </w:rPr>
        <w:t>î</w:t>
      </w:r>
      <w:r w:rsidRPr="00A03B4D">
        <w:rPr>
          <w:rFonts w:ascii="Times New Roman" w:hAnsi="Times New Roman"/>
          <w:sz w:val="28"/>
          <w:szCs w:val="28"/>
        </w:rPr>
        <w:t>ntocmite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Piese de schimb necesare func</w:t>
      </w:r>
      <w:r>
        <w:rPr>
          <w:rFonts w:ascii="Times New Roman" w:hAnsi="Times New Roman"/>
          <w:sz w:val="28"/>
          <w:szCs w:val="28"/>
        </w:rPr>
        <w:t>ţ</w:t>
      </w:r>
      <w:r w:rsidRPr="00A03B4D">
        <w:rPr>
          <w:rFonts w:ascii="Times New Roman" w:hAnsi="Times New Roman"/>
          <w:sz w:val="28"/>
          <w:szCs w:val="28"/>
        </w:rPr>
        <w:t>ion</w:t>
      </w:r>
      <w:r>
        <w:rPr>
          <w:rFonts w:ascii="Times New Roman" w:hAnsi="Times New Roman"/>
          <w:sz w:val="28"/>
          <w:szCs w:val="28"/>
        </w:rPr>
        <w:t>ă</w:t>
      </w:r>
      <w:r w:rsidRPr="00A03B4D">
        <w:rPr>
          <w:rFonts w:ascii="Times New Roman" w:hAnsi="Times New Roman"/>
          <w:sz w:val="28"/>
          <w:szCs w:val="28"/>
        </w:rPr>
        <w:t>rii ascensoarelor electrice din sediul PS2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Sistem electronic de dirijare cu bonuri de ordine pentru sediul DPEPSC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UPS - 2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UPS si ceas programabil</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Stingătoare de incendiu - CM S2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Acumulatori de back-up pentru sistemul de control acces-12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Jaluzele verticale - 5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Distrug</w:t>
      </w:r>
      <w:r>
        <w:rPr>
          <w:rFonts w:ascii="Times New Roman" w:hAnsi="Times New Roman"/>
          <w:sz w:val="28"/>
          <w:szCs w:val="28"/>
        </w:rPr>
        <w:t>ă</w:t>
      </w:r>
      <w:r w:rsidRPr="00A03B4D">
        <w:rPr>
          <w:rFonts w:ascii="Times New Roman" w:hAnsi="Times New Roman"/>
          <w:sz w:val="28"/>
          <w:szCs w:val="28"/>
        </w:rPr>
        <w:t>toare de documente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 xml:space="preserve">Router VPN-2 buc, </w:t>
      </w:r>
      <w:r>
        <w:rPr>
          <w:rFonts w:ascii="Times New Roman" w:hAnsi="Times New Roman"/>
          <w:sz w:val="28"/>
          <w:szCs w:val="28"/>
        </w:rPr>
        <w:t xml:space="preserve"> </w:t>
      </w:r>
      <w:r w:rsidRPr="00A03B4D">
        <w:rPr>
          <w:rFonts w:ascii="Times New Roman" w:hAnsi="Times New Roman"/>
          <w:sz w:val="28"/>
          <w:szCs w:val="28"/>
        </w:rPr>
        <w:t>modul de comunicație Ethernet</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Spum</w:t>
      </w:r>
      <w:r>
        <w:rPr>
          <w:rFonts w:ascii="Times New Roman" w:hAnsi="Times New Roman"/>
          <w:sz w:val="28"/>
          <w:szCs w:val="28"/>
        </w:rPr>
        <w:t>ă</w:t>
      </w:r>
      <w:r w:rsidRPr="00A03B4D">
        <w:rPr>
          <w:rFonts w:ascii="Times New Roman" w:hAnsi="Times New Roman"/>
          <w:sz w:val="28"/>
          <w:szCs w:val="28"/>
        </w:rPr>
        <w:t xml:space="preserve"> activ</w:t>
      </w:r>
      <w:r>
        <w:rPr>
          <w:rFonts w:ascii="Times New Roman" w:hAnsi="Times New Roman"/>
          <w:sz w:val="28"/>
          <w:szCs w:val="28"/>
        </w:rPr>
        <w:t xml:space="preserve">ă </w:t>
      </w:r>
      <w:r w:rsidRPr="00A03B4D">
        <w:rPr>
          <w:rFonts w:ascii="Times New Roman" w:hAnsi="Times New Roman"/>
          <w:sz w:val="28"/>
          <w:szCs w:val="28"/>
        </w:rPr>
        <w:t>(</w:t>
      </w:r>
      <w:r>
        <w:rPr>
          <w:rFonts w:ascii="Times New Roman" w:hAnsi="Times New Roman"/>
          <w:sz w:val="28"/>
          <w:szCs w:val="28"/>
        </w:rPr>
        <w:t>ş</w:t>
      </w:r>
      <w:r w:rsidRPr="00A03B4D">
        <w:rPr>
          <w:rFonts w:ascii="Times New Roman" w:hAnsi="Times New Roman"/>
          <w:sz w:val="28"/>
          <w:szCs w:val="28"/>
        </w:rPr>
        <w:t>ampon auto)</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Saci aspirator Karcher NT 25/1 -  20 buc.</w:t>
      </w:r>
      <w:r>
        <w:rPr>
          <w:rFonts w:ascii="Times New Roman" w:hAnsi="Times New Roman"/>
          <w:sz w:val="28"/>
          <w:szCs w:val="28"/>
        </w:rPr>
        <w:t xml:space="preserve">; </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Panouri de protec</w:t>
      </w:r>
      <w:r>
        <w:rPr>
          <w:rFonts w:ascii="Times New Roman" w:hAnsi="Times New Roman"/>
          <w:sz w:val="28"/>
          <w:szCs w:val="28"/>
        </w:rPr>
        <w:t>ţ</w:t>
      </w:r>
      <w:r w:rsidRPr="00A03B4D">
        <w:rPr>
          <w:rFonts w:ascii="Times New Roman" w:hAnsi="Times New Roman"/>
          <w:sz w:val="28"/>
          <w:szCs w:val="28"/>
        </w:rPr>
        <w:t>ie din plexiglas-15 buc.</w:t>
      </w:r>
      <w:r>
        <w:rPr>
          <w:rFonts w:ascii="Times New Roman" w:hAnsi="Times New Roman"/>
          <w:sz w:val="28"/>
          <w:szCs w:val="28"/>
        </w:rPr>
        <w:t xml:space="preserve">; </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Aparat de aer condi</w:t>
      </w:r>
      <w:r>
        <w:rPr>
          <w:rFonts w:ascii="Times New Roman" w:hAnsi="Times New Roman"/>
          <w:sz w:val="28"/>
          <w:szCs w:val="28"/>
        </w:rPr>
        <w:t>ţ</w:t>
      </w:r>
      <w:r w:rsidRPr="00A03B4D">
        <w:rPr>
          <w:rFonts w:ascii="Times New Roman" w:hAnsi="Times New Roman"/>
          <w:sz w:val="28"/>
          <w:szCs w:val="28"/>
        </w:rPr>
        <w:t>ionat- 2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Rang</w:t>
      </w:r>
      <w:r>
        <w:rPr>
          <w:rFonts w:ascii="Times New Roman" w:hAnsi="Times New Roman"/>
          <w:sz w:val="28"/>
          <w:szCs w:val="28"/>
        </w:rPr>
        <w:t>ă;</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 xml:space="preserve">Materiale pentru </w:t>
      </w:r>
      <w:r>
        <w:rPr>
          <w:rFonts w:ascii="Times New Roman" w:hAnsi="Times New Roman"/>
          <w:sz w:val="28"/>
          <w:szCs w:val="28"/>
        </w:rPr>
        <w:t>î</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inerea u</w:t>
      </w:r>
      <w:r>
        <w:rPr>
          <w:rFonts w:ascii="Times New Roman" w:hAnsi="Times New Roman"/>
          <w:sz w:val="28"/>
          <w:szCs w:val="28"/>
        </w:rPr>
        <w:t>ş</w:t>
      </w:r>
      <w:r w:rsidRPr="00A03B4D">
        <w:rPr>
          <w:rFonts w:ascii="Times New Roman" w:hAnsi="Times New Roman"/>
          <w:sz w:val="28"/>
          <w:szCs w:val="28"/>
        </w:rPr>
        <w:t>ilor de lemn  - lac - 80 l, chit de cuțit - 2,5 kg</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Drivere (difuzoare) pentru sirene electronice de alarmare - 4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Kit de panouri din plexiglas pentru protec</w:t>
      </w:r>
      <w:r>
        <w:rPr>
          <w:rFonts w:ascii="Times New Roman" w:hAnsi="Times New Roman"/>
          <w:sz w:val="28"/>
          <w:szCs w:val="28"/>
        </w:rPr>
        <w:t>ţ</w:t>
      </w:r>
      <w:r w:rsidRPr="00A03B4D">
        <w:rPr>
          <w:rFonts w:ascii="Times New Roman" w:hAnsi="Times New Roman"/>
          <w:sz w:val="28"/>
          <w:szCs w:val="28"/>
        </w:rPr>
        <w:t>ie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Lac</w:t>
      </w:r>
      <w:r>
        <w:rPr>
          <w:rFonts w:ascii="Times New Roman" w:hAnsi="Times New Roman"/>
          <w:sz w:val="28"/>
          <w:szCs w:val="28"/>
        </w:rPr>
        <w:t>ă</w:t>
      </w:r>
      <w:r w:rsidRPr="00A03B4D">
        <w:rPr>
          <w:rFonts w:ascii="Times New Roman" w:hAnsi="Times New Roman"/>
          <w:sz w:val="28"/>
          <w:szCs w:val="28"/>
        </w:rPr>
        <w:t>te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Lichid sp</w:t>
      </w:r>
      <w:r>
        <w:rPr>
          <w:rFonts w:ascii="Times New Roman" w:hAnsi="Times New Roman"/>
          <w:sz w:val="28"/>
          <w:szCs w:val="28"/>
        </w:rPr>
        <w:t>ă</w:t>
      </w:r>
      <w:r w:rsidRPr="00A03B4D">
        <w:rPr>
          <w:rFonts w:ascii="Times New Roman" w:hAnsi="Times New Roman"/>
          <w:sz w:val="28"/>
          <w:szCs w:val="28"/>
        </w:rPr>
        <w:t>lat parbriz vara</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Materiale pentru între</w:t>
      </w:r>
      <w:r>
        <w:rPr>
          <w:rFonts w:ascii="Times New Roman" w:hAnsi="Times New Roman"/>
          <w:sz w:val="28"/>
          <w:szCs w:val="28"/>
        </w:rPr>
        <w:t>ț</w:t>
      </w:r>
      <w:r w:rsidRPr="00A03B4D">
        <w:rPr>
          <w:rFonts w:ascii="Times New Roman" w:hAnsi="Times New Roman"/>
          <w:sz w:val="28"/>
          <w:szCs w:val="28"/>
        </w:rPr>
        <w:t xml:space="preserve">inerea </w:t>
      </w:r>
      <w:r>
        <w:rPr>
          <w:rFonts w:ascii="Times New Roman" w:hAnsi="Times New Roman"/>
          <w:sz w:val="28"/>
          <w:szCs w:val="28"/>
        </w:rPr>
        <w:t xml:space="preserve"> ş</w:t>
      </w:r>
      <w:r w:rsidRPr="00A03B4D">
        <w:rPr>
          <w:rFonts w:ascii="Times New Roman" w:hAnsi="Times New Roman"/>
          <w:sz w:val="28"/>
          <w:szCs w:val="28"/>
        </w:rPr>
        <w:t>i func</w:t>
      </w:r>
      <w:r>
        <w:rPr>
          <w:rFonts w:ascii="Times New Roman" w:hAnsi="Times New Roman"/>
          <w:sz w:val="28"/>
          <w:szCs w:val="28"/>
        </w:rPr>
        <w:t>ţ</w:t>
      </w:r>
      <w:r w:rsidRPr="00A03B4D">
        <w:rPr>
          <w:rFonts w:ascii="Times New Roman" w:hAnsi="Times New Roman"/>
          <w:sz w:val="28"/>
          <w:szCs w:val="28"/>
        </w:rPr>
        <w:t>ionarea u</w:t>
      </w:r>
      <w:r>
        <w:rPr>
          <w:rFonts w:ascii="Times New Roman" w:hAnsi="Times New Roman"/>
          <w:sz w:val="28"/>
          <w:szCs w:val="28"/>
        </w:rPr>
        <w:t>ş</w:t>
      </w:r>
      <w:r w:rsidRPr="00A03B4D">
        <w:rPr>
          <w:rFonts w:ascii="Times New Roman" w:hAnsi="Times New Roman"/>
          <w:sz w:val="28"/>
          <w:szCs w:val="28"/>
        </w:rPr>
        <w:t>ilor, pentru finalizarea lucr</w:t>
      </w:r>
      <w:r>
        <w:rPr>
          <w:rFonts w:ascii="Times New Roman" w:hAnsi="Times New Roman"/>
          <w:sz w:val="28"/>
          <w:szCs w:val="28"/>
        </w:rPr>
        <w:t>ă</w:t>
      </w:r>
      <w:r w:rsidRPr="00A03B4D">
        <w:rPr>
          <w:rFonts w:ascii="Times New Roman" w:hAnsi="Times New Roman"/>
          <w:sz w:val="28"/>
          <w:szCs w:val="28"/>
        </w:rPr>
        <w:t>rilor de igienizare la sediul PS 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Mochet</w:t>
      </w:r>
      <w:r>
        <w:rPr>
          <w:rFonts w:ascii="Times New Roman" w:hAnsi="Times New Roman"/>
          <w:sz w:val="28"/>
          <w:szCs w:val="28"/>
        </w:rPr>
        <w:t xml:space="preserve">ă </w:t>
      </w:r>
      <w:r w:rsidRPr="00A03B4D">
        <w:rPr>
          <w:rFonts w:ascii="Times New Roman" w:hAnsi="Times New Roman"/>
          <w:sz w:val="28"/>
          <w:szCs w:val="28"/>
        </w:rPr>
        <w:t>pentru trafic intens, montaj inclus - 107 mp</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Cilindri de siguran</w:t>
      </w:r>
      <w:r>
        <w:rPr>
          <w:rFonts w:ascii="Times New Roman" w:hAnsi="Times New Roman"/>
          <w:sz w:val="28"/>
          <w:szCs w:val="28"/>
        </w:rPr>
        <w:t>ţă</w:t>
      </w:r>
      <w:r w:rsidRPr="00A03B4D">
        <w:rPr>
          <w:rFonts w:ascii="Times New Roman" w:hAnsi="Times New Roman"/>
          <w:sz w:val="28"/>
          <w:szCs w:val="28"/>
        </w:rPr>
        <w:t xml:space="preserve"> (butuci yale)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Cutii de carton p</w:t>
      </w:r>
      <w:r>
        <w:rPr>
          <w:rFonts w:ascii="Times New Roman" w:hAnsi="Times New Roman"/>
          <w:sz w:val="28"/>
          <w:szCs w:val="28"/>
        </w:rPr>
        <w:t>entru</w:t>
      </w:r>
      <w:r w:rsidRPr="00A03B4D">
        <w:rPr>
          <w:rFonts w:ascii="Times New Roman" w:hAnsi="Times New Roman"/>
          <w:sz w:val="28"/>
          <w:szCs w:val="28"/>
        </w:rPr>
        <w:t xml:space="preserve"> urne de vot alegeri locale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Cartele tip eZ32(32 abonați), cu licen</w:t>
      </w:r>
      <w:r>
        <w:rPr>
          <w:rFonts w:ascii="Times New Roman" w:hAnsi="Times New Roman"/>
          <w:sz w:val="28"/>
          <w:szCs w:val="28"/>
        </w:rPr>
        <w:t>ţă</w:t>
      </w:r>
      <w:r w:rsidRPr="00A03B4D">
        <w:rPr>
          <w:rFonts w:ascii="Times New Roman" w:hAnsi="Times New Roman"/>
          <w:sz w:val="28"/>
          <w:szCs w:val="28"/>
        </w:rPr>
        <w:t xml:space="preserve"> - 2 buc; Acumulator 12 V/</w:t>
      </w:r>
      <w:r>
        <w:rPr>
          <w:rFonts w:ascii="Times New Roman" w:hAnsi="Times New Roman"/>
          <w:sz w:val="28"/>
          <w:szCs w:val="28"/>
        </w:rPr>
        <w:t>26 Ah pentru centrala telefonică;</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Panouri de protec</w:t>
      </w:r>
      <w:r>
        <w:rPr>
          <w:rFonts w:ascii="Times New Roman" w:hAnsi="Times New Roman"/>
          <w:sz w:val="28"/>
          <w:szCs w:val="28"/>
        </w:rPr>
        <w:t>ţ</w:t>
      </w:r>
      <w:r w:rsidRPr="00A03B4D">
        <w:rPr>
          <w:rFonts w:ascii="Times New Roman" w:hAnsi="Times New Roman"/>
          <w:sz w:val="28"/>
          <w:szCs w:val="28"/>
        </w:rPr>
        <w:t>ie pentru sec</w:t>
      </w:r>
      <w:r>
        <w:rPr>
          <w:rFonts w:ascii="Times New Roman" w:hAnsi="Times New Roman"/>
          <w:sz w:val="28"/>
          <w:szCs w:val="28"/>
        </w:rPr>
        <w:t>ţ</w:t>
      </w:r>
      <w:r w:rsidRPr="00A03B4D">
        <w:rPr>
          <w:rFonts w:ascii="Times New Roman" w:hAnsi="Times New Roman"/>
          <w:sz w:val="28"/>
          <w:szCs w:val="28"/>
        </w:rPr>
        <w:t>iile de votare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Piese de schimb aferente instala</w:t>
      </w:r>
      <w:r>
        <w:rPr>
          <w:rFonts w:ascii="Times New Roman" w:hAnsi="Times New Roman"/>
          <w:sz w:val="28"/>
          <w:szCs w:val="28"/>
        </w:rPr>
        <w:t>ţ</w:t>
      </w:r>
      <w:r w:rsidRPr="00A03B4D">
        <w:rPr>
          <w:rFonts w:ascii="Times New Roman" w:hAnsi="Times New Roman"/>
          <w:sz w:val="28"/>
          <w:szCs w:val="28"/>
        </w:rPr>
        <w:t>iei termice din sediul ad-tiv al PS 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Alcool sanitar - 220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Materiale consumabile din plastic pentru sec</w:t>
      </w:r>
      <w:r>
        <w:rPr>
          <w:rFonts w:ascii="Times New Roman" w:hAnsi="Times New Roman"/>
          <w:sz w:val="28"/>
          <w:szCs w:val="28"/>
        </w:rPr>
        <w:t>ţ</w:t>
      </w:r>
      <w:r w:rsidRPr="00A03B4D">
        <w:rPr>
          <w:rFonts w:ascii="Times New Roman" w:hAnsi="Times New Roman"/>
          <w:sz w:val="28"/>
          <w:szCs w:val="28"/>
        </w:rPr>
        <w:t>iile de votare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Cap pulverizator- 300 buc. - pentru sec</w:t>
      </w:r>
      <w:r>
        <w:rPr>
          <w:rFonts w:ascii="Times New Roman" w:hAnsi="Times New Roman"/>
          <w:sz w:val="28"/>
          <w:szCs w:val="28"/>
        </w:rPr>
        <w:t>ţ</w:t>
      </w:r>
      <w:r w:rsidRPr="00A03B4D">
        <w:rPr>
          <w:rFonts w:ascii="Times New Roman" w:hAnsi="Times New Roman"/>
          <w:sz w:val="28"/>
          <w:szCs w:val="28"/>
        </w:rPr>
        <w:t>iile de votare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Trofee de cristal personalizate - 27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Pachete legislative auto obligatorii omologate</w:t>
      </w:r>
      <w:r>
        <w:rPr>
          <w:rFonts w:ascii="Times New Roman" w:hAnsi="Times New Roman"/>
          <w:sz w:val="28"/>
          <w:szCs w:val="28"/>
        </w:rPr>
        <w:t xml:space="preserve"> </w:t>
      </w:r>
      <w:r w:rsidRPr="00A03B4D">
        <w:rPr>
          <w:rFonts w:ascii="Times New Roman" w:hAnsi="Times New Roman"/>
          <w:sz w:val="28"/>
          <w:szCs w:val="28"/>
        </w:rPr>
        <w:t>(trus</w:t>
      </w:r>
      <w:r>
        <w:rPr>
          <w:rFonts w:ascii="Times New Roman" w:hAnsi="Times New Roman"/>
          <w:sz w:val="28"/>
          <w:szCs w:val="28"/>
        </w:rPr>
        <w:t>ă</w:t>
      </w:r>
      <w:r w:rsidRPr="00A03B4D">
        <w:rPr>
          <w:rFonts w:ascii="Times New Roman" w:hAnsi="Times New Roman"/>
          <w:sz w:val="28"/>
          <w:szCs w:val="28"/>
        </w:rPr>
        <w:t xml:space="preserve"> medical</w:t>
      </w:r>
      <w:r>
        <w:rPr>
          <w:rFonts w:ascii="Times New Roman" w:hAnsi="Times New Roman"/>
          <w:sz w:val="28"/>
          <w:szCs w:val="28"/>
        </w:rPr>
        <w:t>ă</w:t>
      </w:r>
      <w:r w:rsidRPr="00A03B4D">
        <w:rPr>
          <w:rFonts w:ascii="Times New Roman" w:hAnsi="Times New Roman"/>
          <w:sz w:val="28"/>
          <w:szCs w:val="28"/>
        </w:rPr>
        <w:t>, triunghiuri reflectorizante, sting</w:t>
      </w:r>
      <w:r>
        <w:rPr>
          <w:rFonts w:ascii="Times New Roman" w:hAnsi="Times New Roman"/>
          <w:sz w:val="28"/>
          <w:szCs w:val="28"/>
        </w:rPr>
        <w:t>ă</w:t>
      </w:r>
      <w:r w:rsidRPr="00A03B4D">
        <w:rPr>
          <w:rFonts w:ascii="Times New Roman" w:hAnsi="Times New Roman"/>
          <w:sz w:val="28"/>
          <w:szCs w:val="28"/>
        </w:rPr>
        <w:t>tor incendiu, vest</w:t>
      </w:r>
      <w:r>
        <w:rPr>
          <w:rFonts w:ascii="Times New Roman" w:hAnsi="Times New Roman"/>
          <w:sz w:val="28"/>
          <w:szCs w:val="28"/>
        </w:rPr>
        <w:t>ă</w:t>
      </w:r>
      <w:r w:rsidRPr="00A03B4D">
        <w:rPr>
          <w:rFonts w:ascii="Times New Roman" w:hAnsi="Times New Roman"/>
          <w:sz w:val="28"/>
          <w:szCs w:val="28"/>
        </w:rPr>
        <w:t>)</w:t>
      </w:r>
      <w:r>
        <w:rPr>
          <w:rFonts w:ascii="Times New Roman" w:hAnsi="Times New Roman"/>
          <w:sz w:val="28"/>
          <w:szCs w:val="28"/>
        </w:rPr>
        <w:t>;</w:t>
      </w:r>
      <w:r w:rsidRPr="00A03B4D">
        <w:rPr>
          <w:rFonts w:ascii="Times New Roman" w:hAnsi="Times New Roman"/>
          <w:sz w:val="28"/>
          <w:szCs w:val="28"/>
        </w:rPr>
        <w:t xml:space="preserve"> </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Jaluzele -148 mp - CM S2</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Materiale necesare igieniz</w:t>
      </w:r>
      <w:r>
        <w:rPr>
          <w:rFonts w:ascii="Times New Roman" w:hAnsi="Times New Roman"/>
          <w:sz w:val="28"/>
          <w:szCs w:val="28"/>
        </w:rPr>
        <w:t>ă</w:t>
      </w:r>
      <w:r w:rsidRPr="00A03B4D">
        <w:rPr>
          <w:rFonts w:ascii="Times New Roman" w:hAnsi="Times New Roman"/>
          <w:sz w:val="28"/>
          <w:szCs w:val="28"/>
        </w:rPr>
        <w:t>rii unor spa</w:t>
      </w:r>
      <w:r>
        <w:rPr>
          <w:rFonts w:ascii="Times New Roman" w:hAnsi="Times New Roman"/>
          <w:sz w:val="28"/>
          <w:szCs w:val="28"/>
        </w:rPr>
        <w:t>ţ</w:t>
      </w:r>
      <w:r w:rsidRPr="00A03B4D">
        <w:rPr>
          <w:rFonts w:ascii="Times New Roman" w:hAnsi="Times New Roman"/>
          <w:sz w:val="28"/>
          <w:szCs w:val="28"/>
        </w:rPr>
        <w:t>ii</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U</w:t>
      </w:r>
      <w:r>
        <w:rPr>
          <w:rFonts w:ascii="Times New Roman" w:hAnsi="Times New Roman"/>
          <w:sz w:val="28"/>
          <w:szCs w:val="28"/>
        </w:rPr>
        <w:t>şă</w:t>
      </w:r>
      <w:r w:rsidRPr="00A03B4D">
        <w:rPr>
          <w:rFonts w:ascii="Times New Roman" w:hAnsi="Times New Roman"/>
          <w:sz w:val="28"/>
          <w:szCs w:val="28"/>
        </w:rPr>
        <w:t xml:space="preserve"> din lemn - sal</w:t>
      </w:r>
      <w:r>
        <w:rPr>
          <w:rFonts w:ascii="Times New Roman" w:hAnsi="Times New Roman"/>
          <w:sz w:val="28"/>
          <w:szCs w:val="28"/>
        </w:rPr>
        <w:t>ă</w:t>
      </w:r>
      <w:r w:rsidRPr="00A03B4D">
        <w:rPr>
          <w:rFonts w:ascii="Times New Roman" w:hAnsi="Times New Roman"/>
          <w:sz w:val="28"/>
          <w:szCs w:val="28"/>
        </w:rPr>
        <w:t xml:space="preserve"> a</w:t>
      </w:r>
      <w:r>
        <w:rPr>
          <w:rFonts w:ascii="Times New Roman" w:hAnsi="Times New Roman"/>
          <w:sz w:val="28"/>
          <w:szCs w:val="28"/>
        </w:rPr>
        <w:t>ş</w:t>
      </w:r>
      <w:r w:rsidRPr="00A03B4D">
        <w:rPr>
          <w:rFonts w:ascii="Times New Roman" w:hAnsi="Times New Roman"/>
          <w:sz w:val="28"/>
          <w:szCs w:val="28"/>
        </w:rPr>
        <w:t>teptare peten</w:t>
      </w:r>
      <w:r>
        <w:rPr>
          <w:rFonts w:ascii="Times New Roman" w:hAnsi="Times New Roman"/>
          <w:sz w:val="28"/>
          <w:szCs w:val="28"/>
        </w:rPr>
        <w:t>ţ</w:t>
      </w:r>
      <w:r w:rsidRPr="00A03B4D">
        <w:rPr>
          <w:rFonts w:ascii="Times New Roman" w:hAnsi="Times New Roman"/>
          <w:sz w:val="28"/>
          <w:szCs w:val="28"/>
        </w:rPr>
        <w:t>i</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 xml:space="preserve">Carduri PVC ADEZIVI - 400 buc. </w:t>
      </w:r>
      <w:r>
        <w:rPr>
          <w:rFonts w:ascii="Times New Roman" w:hAnsi="Times New Roman"/>
          <w:sz w:val="28"/>
          <w:szCs w:val="28"/>
        </w:rPr>
        <w:t>;</w:t>
      </w:r>
      <w:r w:rsidRPr="00A03B4D">
        <w:rPr>
          <w:rFonts w:ascii="Times New Roman" w:hAnsi="Times New Roman"/>
          <w:sz w:val="28"/>
          <w:szCs w:val="28"/>
        </w:rPr>
        <w:t xml:space="preserve"> </w:t>
      </w:r>
      <w:r>
        <w:rPr>
          <w:rFonts w:ascii="Times New Roman" w:hAnsi="Times New Roman"/>
          <w:sz w:val="28"/>
          <w:szCs w:val="28"/>
        </w:rPr>
        <w:t>s</w:t>
      </w:r>
      <w:r w:rsidRPr="00A03B4D">
        <w:rPr>
          <w:rFonts w:ascii="Times New Roman" w:hAnsi="Times New Roman"/>
          <w:sz w:val="28"/>
          <w:szCs w:val="28"/>
        </w:rPr>
        <w:t>upor</w:t>
      </w:r>
      <w:r>
        <w:rPr>
          <w:rFonts w:ascii="Times New Roman" w:hAnsi="Times New Roman"/>
          <w:sz w:val="28"/>
          <w:szCs w:val="28"/>
        </w:rPr>
        <w:t>ţ</w:t>
      </w:r>
      <w:r w:rsidRPr="00A03B4D">
        <w:rPr>
          <w:rFonts w:ascii="Times New Roman" w:hAnsi="Times New Roman"/>
          <w:sz w:val="28"/>
          <w:szCs w:val="28"/>
        </w:rPr>
        <w:t>i flexibili transparen</w:t>
      </w:r>
      <w:r>
        <w:rPr>
          <w:rFonts w:ascii="Times New Roman" w:hAnsi="Times New Roman"/>
          <w:sz w:val="28"/>
          <w:szCs w:val="28"/>
        </w:rPr>
        <w:t>ţi</w:t>
      </w:r>
      <w:r w:rsidRPr="00A03B4D">
        <w:rPr>
          <w:rFonts w:ascii="Times New Roman" w:hAnsi="Times New Roman"/>
          <w:sz w:val="28"/>
          <w:szCs w:val="28"/>
        </w:rPr>
        <w:t xml:space="preserve"> - 300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Ceasuri de perete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Panouri de semnalizare a pericolului de alunecare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Licen</w:t>
      </w:r>
      <w:r>
        <w:rPr>
          <w:rFonts w:ascii="Times New Roman" w:hAnsi="Times New Roman"/>
          <w:sz w:val="28"/>
          <w:szCs w:val="28"/>
        </w:rPr>
        <w:t>ţă</w:t>
      </w:r>
      <w:r w:rsidRPr="00A03B4D">
        <w:rPr>
          <w:rFonts w:ascii="Times New Roman" w:hAnsi="Times New Roman"/>
          <w:sz w:val="28"/>
          <w:szCs w:val="28"/>
        </w:rPr>
        <w:t xml:space="preserve"> de prelungire abonament - aplica</w:t>
      </w:r>
      <w:r>
        <w:rPr>
          <w:rFonts w:ascii="Times New Roman" w:hAnsi="Times New Roman"/>
          <w:sz w:val="28"/>
          <w:szCs w:val="28"/>
        </w:rPr>
        <w:t>ţ</w:t>
      </w:r>
      <w:r w:rsidRPr="00A03B4D">
        <w:rPr>
          <w:rFonts w:ascii="Times New Roman" w:hAnsi="Times New Roman"/>
          <w:sz w:val="28"/>
          <w:szCs w:val="28"/>
        </w:rPr>
        <w:t>ie AutoCad 2020</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 xml:space="preserve">Camera Web </w:t>
      </w:r>
      <w:r>
        <w:rPr>
          <w:rFonts w:ascii="Times New Roman" w:hAnsi="Times New Roman"/>
          <w:sz w:val="28"/>
          <w:szCs w:val="28"/>
        </w:rPr>
        <w:t>şi</w:t>
      </w:r>
      <w:r w:rsidRPr="00A03B4D">
        <w:rPr>
          <w:rFonts w:ascii="Times New Roman" w:hAnsi="Times New Roman"/>
          <w:sz w:val="28"/>
          <w:szCs w:val="28"/>
        </w:rPr>
        <w:t xml:space="preserve"> c</w:t>
      </w:r>
      <w:r>
        <w:rPr>
          <w:rFonts w:ascii="Times New Roman" w:hAnsi="Times New Roman"/>
          <w:sz w:val="28"/>
          <w:szCs w:val="28"/>
        </w:rPr>
        <w:t>ăş</w:t>
      </w:r>
      <w:r w:rsidRPr="00A03B4D">
        <w:rPr>
          <w:rFonts w:ascii="Times New Roman" w:hAnsi="Times New Roman"/>
          <w:sz w:val="28"/>
          <w:szCs w:val="28"/>
        </w:rPr>
        <w:t>ti cu microfon</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Licen</w:t>
      </w:r>
      <w:r>
        <w:rPr>
          <w:rFonts w:ascii="Times New Roman" w:hAnsi="Times New Roman"/>
          <w:sz w:val="28"/>
          <w:szCs w:val="28"/>
        </w:rPr>
        <w:t>ţă</w:t>
      </w:r>
      <w:r w:rsidRPr="00A03B4D">
        <w:rPr>
          <w:rFonts w:ascii="Times New Roman" w:hAnsi="Times New Roman"/>
          <w:sz w:val="28"/>
          <w:szCs w:val="28"/>
        </w:rPr>
        <w:t xml:space="preserve"> Microsoft Office 365 Bussines - 2 buc.</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Materiale necesare arbor</w:t>
      </w:r>
      <w:r>
        <w:rPr>
          <w:rFonts w:ascii="Times New Roman" w:hAnsi="Times New Roman"/>
          <w:sz w:val="28"/>
          <w:szCs w:val="28"/>
        </w:rPr>
        <w:t>ă</w:t>
      </w:r>
      <w:r w:rsidRPr="00A03B4D">
        <w:rPr>
          <w:rFonts w:ascii="Times New Roman" w:hAnsi="Times New Roman"/>
          <w:sz w:val="28"/>
          <w:szCs w:val="28"/>
        </w:rPr>
        <w:t>rii drapelului - cablu zincat, bride fixare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Servicii de telefonie TELVERDE pe baz</w:t>
      </w:r>
      <w:r>
        <w:rPr>
          <w:rFonts w:ascii="Times New Roman" w:hAnsi="Times New Roman"/>
          <w:sz w:val="28"/>
          <w:szCs w:val="28"/>
        </w:rPr>
        <w:t>ă</w:t>
      </w:r>
      <w:r w:rsidRPr="00A03B4D">
        <w:rPr>
          <w:rFonts w:ascii="Times New Roman" w:hAnsi="Times New Roman"/>
          <w:sz w:val="28"/>
          <w:szCs w:val="28"/>
        </w:rPr>
        <w:t xml:space="preserve"> de abonament lunar</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telefonie </w:t>
      </w:r>
      <w:r>
        <w:rPr>
          <w:rFonts w:ascii="Times New Roman" w:hAnsi="Times New Roman"/>
          <w:sz w:val="28"/>
          <w:szCs w:val="28"/>
        </w:rPr>
        <w:t>ş</w:t>
      </w:r>
      <w:r w:rsidRPr="00A03B4D">
        <w:rPr>
          <w:rFonts w:ascii="Times New Roman" w:hAnsi="Times New Roman"/>
          <w:sz w:val="28"/>
          <w:szCs w:val="28"/>
        </w:rPr>
        <w:t>i date mobile</w:t>
      </w:r>
      <w:r>
        <w:rPr>
          <w:rFonts w:ascii="Times New Roman" w:hAnsi="Times New Roman"/>
          <w:sz w:val="28"/>
          <w:szCs w:val="28"/>
        </w:rPr>
        <w:t>;</w:t>
      </w:r>
    </w:p>
    <w:p w:rsidR="00B07503" w:rsidRPr="00A03B4D" w:rsidRDefault="00B07503" w:rsidP="00B07503">
      <w:pPr>
        <w:pStyle w:val="Listparagraf"/>
        <w:numPr>
          <w:ilvl w:val="0"/>
          <w:numId w:val="17"/>
        </w:numPr>
        <w:spacing w:after="0" w:line="360" w:lineRule="auto"/>
        <w:jc w:val="both"/>
        <w:rPr>
          <w:rFonts w:ascii="Times New Roman" w:hAnsi="Times New Roman"/>
          <w:sz w:val="28"/>
          <w:szCs w:val="28"/>
        </w:rPr>
      </w:pPr>
      <w:r w:rsidRPr="00A03B4D">
        <w:rPr>
          <w:rFonts w:ascii="Times New Roman" w:hAnsi="Times New Roman"/>
          <w:sz w:val="28"/>
          <w:szCs w:val="28"/>
        </w:rPr>
        <w:t>Servicii de telefonie fix</w:t>
      </w:r>
      <w:r>
        <w:rPr>
          <w:rFonts w:ascii="Times New Roman" w:hAnsi="Times New Roman"/>
          <w:sz w:val="28"/>
          <w:szCs w:val="28"/>
        </w:rPr>
        <w:t>ă</w:t>
      </w:r>
      <w:r w:rsidRPr="00A03B4D">
        <w:rPr>
          <w:rFonts w:ascii="Times New Roman" w:hAnsi="Times New Roman"/>
          <w:sz w:val="28"/>
          <w:szCs w:val="28"/>
        </w:rPr>
        <w:t xml:space="preserve"> pe baz</w:t>
      </w:r>
      <w:r>
        <w:rPr>
          <w:rFonts w:ascii="Times New Roman" w:hAnsi="Times New Roman"/>
          <w:sz w:val="28"/>
          <w:szCs w:val="28"/>
        </w:rPr>
        <w:t>ă</w:t>
      </w:r>
      <w:r w:rsidRPr="00A03B4D">
        <w:rPr>
          <w:rFonts w:ascii="Times New Roman" w:hAnsi="Times New Roman"/>
          <w:sz w:val="28"/>
          <w:szCs w:val="28"/>
        </w:rPr>
        <w:t xml:space="preserve"> de abonament lunar</w:t>
      </w:r>
      <w:r>
        <w:rPr>
          <w:rFonts w:ascii="Times New Roman" w:hAnsi="Times New Roman"/>
          <w:sz w:val="28"/>
          <w:szCs w:val="28"/>
        </w:rPr>
        <w:t>;</w:t>
      </w:r>
    </w:p>
    <w:p w:rsidR="00747FF4" w:rsidRPr="00BE6231" w:rsidRDefault="00B07503" w:rsidP="00B07503">
      <w:pPr>
        <w:pStyle w:val="Listparagraf"/>
        <w:numPr>
          <w:ilvl w:val="0"/>
          <w:numId w:val="17"/>
        </w:numPr>
        <w:spacing w:after="0" w:line="360" w:lineRule="auto"/>
        <w:jc w:val="both"/>
        <w:rPr>
          <w:rFonts w:ascii="Times New Roman" w:hAnsi="Times New Roman"/>
          <w:sz w:val="28"/>
          <w:szCs w:val="28"/>
        </w:rPr>
      </w:pPr>
      <w:r>
        <w:rPr>
          <w:rFonts w:ascii="Times New Roman" w:hAnsi="Times New Roman"/>
          <w:sz w:val="28"/>
          <w:szCs w:val="28"/>
        </w:rPr>
        <w:t>Ȋ</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 xml:space="preserve">inere </w:t>
      </w:r>
      <w:r>
        <w:rPr>
          <w:rFonts w:ascii="Times New Roman" w:hAnsi="Times New Roman"/>
          <w:sz w:val="28"/>
          <w:szCs w:val="28"/>
        </w:rPr>
        <w:t>ş</w:t>
      </w:r>
      <w:r w:rsidRPr="00A03B4D">
        <w:rPr>
          <w:rFonts w:ascii="Times New Roman" w:hAnsi="Times New Roman"/>
          <w:sz w:val="28"/>
          <w:szCs w:val="28"/>
        </w:rPr>
        <w:t>i repara</w:t>
      </w:r>
      <w:r>
        <w:rPr>
          <w:rFonts w:ascii="Times New Roman" w:hAnsi="Times New Roman"/>
          <w:sz w:val="28"/>
          <w:szCs w:val="28"/>
        </w:rPr>
        <w:t>ţ</w:t>
      </w:r>
      <w:r w:rsidRPr="00A03B4D">
        <w:rPr>
          <w:rFonts w:ascii="Times New Roman" w:hAnsi="Times New Roman"/>
          <w:sz w:val="28"/>
          <w:szCs w:val="28"/>
        </w:rPr>
        <w:t>ii la echipamentele de distribu</w:t>
      </w:r>
      <w:r>
        <w:rPr>
          <w:rFonts w:ascii="Times New Roman" w:hAnsi="Times New Roman"/>
          <w:sz w:val="28"/>
          <w:szCs w:val="28"/>
        </w:rPr>
        <w:t>ţ</w:t>
      </w:r>
      <w:r w:rsidRPr="00A03B4D">
        <w:rPr>
          <w:rFonts w:ascii="Times New Roman" w:hAnsi="Times New Roman"/>
          <w:sz w:val="28"/>
          <w:szCs w:val="28"/>
        </w:rPr>
        <w:t>ie electric</w:t>
      </w:r>
      <w:r>
        <w:rPr>
          <w:rFonts w:ascii="Times New Roman" w:hAnsi="Times New Roman"/>
          <w:sz w:val="28"/>
          <w:szCs w:val="28"/>
        </w:rPr>
        <w:t>ă</w:t>
      </w:r>
      <w:r w:rsidRPr="00A03B4D">
        <w:rPr>
          <w:rFonts w:ascii="Times New Roman" w:hAnsi="Times New Roman"/>
          <w:sz w:val="28"/>
          <w:szCs w:val="28"/>
        </w:rPr>
        <w:t>, inclusiv interven</w:t>
      </w:r>
      <w:r>
        <w:rPr>
          <w:rFonts w:ascii="Times New Roman" w:hAnsi="Times New Roman"/>
          <w:sz w:val="28"/>
          <w:szCs w:val="28"/>
        </w:rPr>
        <w:t>ţ</w:t>
      </w:r>
      <w:r w:rsidRPr="00A03B4D">
        <w:rPr>
          <w:rFonts w:ascii="Times New Roman" w:hAnsi="Times New Roman"/>
          <w:sz w:val="28"/>
          <w:szCs w:val="28"/>
        </w:rPr>
        <w:t>ii accidentale</w:t>
      </w:r>
      <w:r>
        <w:rPr>
          <w:rFonts w:ascii="Times New Roman" w:hAnsi="Times New Roman"/>
          <w:sz w:val="28"/>
          <w:szCs w:val="28"/>
        </w:rPr>
        <w:t>;</w:t>
      </w:r>
    </w:p>
    <w:p w:rsidR="00B07503" w:rsidRPr="00A03B4D" w:rsidRDefault="00B07503" w:rsidP="00B07503">
      <w:pPr>
        <w:spacing w:line="360" w:lineRule="auto"/>
        <w:jc w:val="both"/>
        <w:rPr>
          <w:b/>
          <w:sz w:val="28"/>
          <w:szCs w:val="28"/>
        </w:rPr>
      </w:pPr>
      <w:r w:rsidRPr="00A03B4D">
        <w:rPr>
          <w:b/>
          <w:sz w:val="28"/>
          <w:szCs w:val="28"/>
        </w:rPr>
        <w:t>Valoare totală achiziț</w:t>
      </w:r>
      <w:r>
        <w:rPr>
          <w:b/>
          <w:sz w:val="28"/>
          <w:szCs w:val="28"/>
        </w:rPr>
        <w:t xml:space="preserve">ii </w:t>
      </w:r>
      <w:r w:rsidRPr="00A03B4D">
        <w:rPr>
          <w:b/>
          <w:sz w:val="28"/>
          <w:szCs w:val="28"/>
        </w:rPr>
        <w:t>produse –953.326</w:t>
      </w:r>
      <w:r w:rsidR="00BE6231" w:rsidRPr="00A03B4D">
        <w:rPr>
          <w:b/>
          <w:sz w:val="28"/>
          <w:szCs w:val="28"/>
        </w:rPr>
        <w:t>, 72</w:t>
      </w:r>
      <w:r w:rsidRPr="00A03B4D">
        <w:rPr>
          <w:b/>
          <w:sz w:val="28"/>
          <w:szCs w:val="28"/>
        </w:rPr>
        <w:t xml:space="preserve"> lei</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Pr>
          <w:rFonts w:ascii="Times New Roman" w:hAnsi="Times New Roman"/>
          <w:sz w:val="28"/>
          <w:szCs w:val="28"/>
        </w:rPr>
        <w:t>Ȋ</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 xml:space="preserve">inere </w:t>
      </w:r>
      <w:r>
        <w:rPr>
          <w:rFonts w:ascii="Times New Roman" w:hAnsi="Times New Roman"/>
          <w:sz w:val="28"/>
          <w:szCs w:val="28"/>
        </w:rPr>
        <w:t>ş</w:t>
      </w:r>
      <w:r w:rsidRPr="00A03B4D">
        <w:rPr>
          <w:rFonts w:ascii="Times New Roman" w:hAnsi="Times New Roman"/>
          <w:sz w:val="28"/>
          <w:szCs w:val="28"/>
        </w:rPr>
        <w:t>i repara</w:t>
      </w:r>
      <w:r>
        <w:rPr>
          <w:rFonts w:ascii="Times New Roman" w:hAnsi="Times New Roman"/>
          <w:sz w:val="28"/>
          <w:szCs w:val="28"/>
        </w:rPr>
        <w:t>ţ</w:t>
      </w:r>
      <w:r w:rsidRPr="00A03B4D">
        <w:rPr>
          <w:rFonts w:ascii="Times New Roman" w:hAnsi="Times New Roman"/>
          <w:sz w:val="28"/>
          <w:szCs w:val="28"/>
        </w:rPr>
        <w:t>ii la echipamentele de distribu</w:t>
      </w:r>
      <w:r>
        <w:rPr>
          <w:rFonts w:ascii="Times New Roman" w:hAnsi="Times New Roman"/>
          <w:sz w:val="28"/>
          <w:szCs w:val="28"/>
        </w:rPr>
        <w:t>ţ</w:t>
      </w:r>
      <w:r w:rsidRPr="00A03B4D">
        <w:rPr>
          <w:rFonts w:ascii="Times New Roman" w:hAnsi="Times New Roman"/>
          <w:sz w:val="28"/>
          <w:szCs w:val="28"/>
        </w:rPr>
        <w:t>ie electric</w:t>
      </w:r>
      <w:r>
        <w:rPr>
          <w:rFonts w:ascii="Times New Roman" w:hAnsi="Times New Roman"/>
          <w:sz w:val="28"/>
          <w:szCs w:val="28"/>
        </w:rPr>
        <w:t>ă</w:t>
      </w:r>
      <w:r w:rsidRPr="00A03B4D">
        <w:rPr>
          <w:rFonts w:ascii="Times New Roman" w:hAnsi="Times New Roman"/>
          <w:sz w:val="28"/>
          <w:szCs w:val="28"/>
        </w:rPr>
        <w:t>, inclusiv interven</w:t>
      </w:r>
      <w:r>
        <w:rPr>
          <w:rFonts w:ascii="Times New Roman" w:hAnsi="Times New Roman"/>
          <w:sz w:val="28"/>
          <w:szCs w:val="28"/>
        </w:rPr>
        <w:t>ţ</w:t>
      </w:r>
      <w:r w:rsidRPr="00A03B4D">
        <w:rPr>
          <w:rFonts w:ascii="Times New Roman" w:hAnsi="Times New Roman"/>
          <w:sz w:val="28"/>
          <w:szCs w:val="28"/>
        </w:rPr>
        <w:t>ii accidentale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cur</w:t>
      </w:r>
      <w:r>
        <w:rPr>
          <w:rFonts w:ascii="Times New Roman" w:hAnsi="Times New Roman"/>
          <w:sz w:val="28"/>
          <w:szCs w:val="28"/>
        </w:rPr>
        <w:t>ăţ</w:t>
      </w:r>
      <w:r w:rsidRPr="00A03B4D">
        <w:rPr>
          <w:rFonts w:ascii="Times New Roman" w:hAnsi="Times New Roman"/>
          <w:sz w:val="28"/>
          <w:szCs w:val="28"/>
        </w:rPr>
        <w:t xml:space="preserve">are a geamurilor </w:t>
      </w:r>
      <w:r>
        <w:rPr>
          <w:rFonts w:ascii="Times New Roman" w:hAnsi="Times New Roman"/>
          <w:sz w:val="28"/>
          <w:szCs w:val="28"/>
        </w:rPr>
        <w:t>ş</w:t>
      </w:r>
      <w:r w:rsidRPr="00A03B4D">
        <w:rPr>
          <w:rFonts w:ascii="Times New Roman" w:hAnsi="Times New Roman"/>
          <w:sz w:val="28"/>
          <w:szCs w:val="28"/>
        </w:rPr>
        <w:t>i t</w:t>
      </w:r>
      <w:r>
        <w:rPr>
          <w:rFonts w:ascii="Times New Roman" w:hAnsi="Times New Roman"/>
          <w:sz w:val="28"/>
          <w:szCs w:val="28"/>
        </w:rPr>
        <w:t>â</w:t>
      </w:r>
      <w:r w:rsidRPr="00A03B4D">
        <w:rPr>
          <w:rFonts w:ascii="Times New Roman" w:hAnsi="Times New Roman"/>
          <w:sz w:val="28"/>
          <w:szCs w:val="28"/>
        </w:rPr>
        <w:t>mplăriei metalice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cur</w:t>
      </w:r>
      <w:r>
        <w:rPr>
          <w:rFonts w:ascii="Times New Roman" w:hAnsi="Times New Roman"/>
          <w:sz w:val="28"/>
          <w:szCs w:val="28"/>
        </w:rPr>
        <w:t>ăţ</w:t>
      </w:r>
      <w:r w:rsidRPr="00A03B4D">
        <w:rPr>
          <w:rFonts w:ascii="Times New Roman" w:hAnsi="Times New Roman"/>
          <w:sz w:val="28"/>
          <w:szCs w:val="28"/>
        </w:rPr>
        <w:t xml:space="preserve">are, desfundare </w:t>
      </w:r>
      <w:r>
        <w:rPr>
          <w:rFonts w:ascii="Times New Roman" w:hAnsi="Times New Roman"/>
          <w:sz w:val="28"/>
          <w:szCs w:val="28"/>
        </w:rPr>
        <w:t>ş</w:t>
      </w:r>
      <w:r w:rsidRPr="00A03B4D">
        <w:rPr>
          <w:rFonts w:ascii="Times New Roman" w:hAnsi="Times New Roman"/>
          <w:sz w:val="28"/>
          <w:szCs w:val="28"/>
        </w:rPr>
        <w:t>i vidanjare a canalelor</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revizii, repara</w:t>
      </w:r>
      <w:r>
        <w:rPr>
          <w:rFonts w:ascii="Times New Roman" w:hAnsi="Times New Roman"/>
          <w:sz w:val="28"/>
          <w:szCs w:val="28"/>
        </w:rPr>
        <w:t>ţ</w:t>
      </w:r>
      <w:r w:rsidRPr="00A03B4D">
        <w:rPr>
          <w:rFonts w:ascii="Times New Roman" w:hAnsi="Times New Roman"/>
          <w:sz w:val="28"/>
          <w:szCs w:val="28"/>
        </w:rPr>
        <w:t xml:space="preserve">ii </w:t>
      </w:r>
      <w:r>
        <w:rPr>
          <w:rFonts w:ascii="Times New Roman" w:hAnsi="Times New Roman"/>
          <w:sz w:val="28"/>
          <w:szCs w:val="28"/>
        </w:rPr>
        <w:t>ş</w:t>
      </w:r>
      <w:r w:rsidRPr="00A03B4D">
        <w:rPr>
          <w:rFonts w:ascii="Times New Roman" w:hAnsi="Times New Roman"/>
          <w:sz w:val="28"/>
          <w:szCs w:val="28"/>
        </w:rPr>
        <w:t xml:space="preserve">i </w:t>
      </w:r>
      <w:r>
        <w:rPr>
          <w:rFonts w:ascii="Times New Roman" w:hAnsi="Times New Roman"/>
          <w:sz w:val="28"/>
          <w:szCs w:val="28"/>
        </w:rPr>
        <w:t>î</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inere a echipamentelor de climatizare din loca</w:t>
      </w:r>
      <w:r>
        <w:rPr>
          <w:rFonts w:ascii="Times New Roman" w:hAnsi="Times New Roman"/>
          <w:sz w:val="28"/>
          <w:szCs w:val="28"/>
        </w:rPr>
        <w:t>ţ</w:t>
      </w:r>
      <w:r w:rsidRPr="00A03B4D">
        <w:rPr>
          <w:rFonts w:ascii="Times New Roman" w:hAnsi="Times New Roman"/>
          <w:sz w:val="28"/>
          <w:szCs w:val="28"/>
        </w:rPr>
        <w:t>ia DEP - Mall Veranda</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între</w:t>
      </w:r>
      <w:r>
        <w:rPr>
          <w:rFonts w:ascii="Times New Roman" w:hAnsi="Times New Roman"/>
          <w:sz w:val="28"/>
          <w:szCs w:val="28"/>
        </w:rPr>
        <w:t>ţ</w:t>
      </w:r>
      <w:r w:rsidRPr="00A03B4D">
        <w:rPr>
          <w:rFonts w:ascii="Times New Roman" w:hAnsi="Times New Roman"/>
          <w:sz w:val="28"/>
          <w:szCs w:val="28"/>
        </w:rPr>
        <w:t>inere, repara</w:t>
      </w:r>
      <w:r>
        <w:rPr>
          <w:rFonts w:ascii="Times New Roman" w:hAnsi="Times New Roman"/>
          <w:sz w:val="28"/>
          <w:szCs w:val="28"/>
        </w:rPr>
        <w:t>ţ</w:t>
      </w:r>
      <w:r w:rsidRPr="00A03B4D">
        <w:rPr>
          <w:rFonts w:ascii="Times New Roman" w:hAnsi="Times New Roman"/>
          <w:sz w:val="28"/>
          <w:szCs w:val="28"/>
        </w:rPr>
        <w:t xml:space="preserve">ii </w:t>
      </w:r>
      <w:r>
        <w:rPr>
          <w:rFonts w:ascii="Times New Roman" w:hAnsi="Times New Roman"/>
          <w:sz w:val="28"/>
          <w:szCs w:val="28"/>
        </w:rPr>
        <w:t>ş</w:t>
      </w:r>
      <w:r w:rsidRPr="00A03B4D">
        <w:rPr>
          <w:rFonts w:ascii="Times New Roman" w:hAnsi="Times New Roman"/>
          <w:sz w:val="28"/>
          <w:szCs w:val="28"/>
        </w:rPr>
        <w:t>i supraveghere a două ascensoare electrice din dotarea sediului PS2</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instalare barier</w:t>
      </w:r>
      <w:r>
        <w:rPr>
          <w:rFonts w:ascii="Times New Roman" w:hAnsi="Times New Roman"/>
          <w:sz w:val="28"/>
          <w:szCs w:val="28"/>
        </w:rPr>
        <w:t>ă</w:t>
      </w:r>
      <w:r w:rsidRPr="00A03B4D">
        <w:rPr>
          <w:rFonts w:ascii="Times New Roman" w:hAnsi="Times New Roman"/>
          <w:sz w:val="28"/>
          <w:szCs w:val="28"/>
        </w:rPr>
        <w:t xml:space="preserve"> perdea luminoas</w:t>
      </w:r>
      <w:r>
        <w:rPr>
          <w:rFonts w:ascii="Times New Roman" w:hAnsi="Times New Roman"/>
          <w:sz w:val="28"/>
          <w:szCs w:val="28"/>
        </w:rPr>
        <w:t>ă</w:t>
      </w:r>
      <w:r w:rsidRPr="00A03B4D">
        <w:rPr>
          <w:rFonts w:ascii="Times New Roman" w:hAnsi="Times New Roman"/>
          <w:sz w:val="28"/>
          <w:szCs w:val="28"/>
        </w:rPr>
        <w:t xml:space="preserve"> de protec</w:t>
      </w:r>
      <w:r>
        <w:rPr>
          <w:rFonts w:ascii="Times New Roman" w:hAnsi="Times New Roman"/>
          <w:sz w:val="28"/>
          <w:szCs w:val="28"/>
        </w:rPr>
        <w:t>ţ</w:t>
      </w:r>
      <w:r w:rsidRPr="00A03B4D">
        <w:rPr>
          <w:rFonts w:ascii="Times New Roman" w:hAnsi="Times New Roman"/>
          <w:sz w:val="28"/>
          <w:szCs w:val="28"/>
        </w:rPr>
        <w:t>ie pentru dou</w:t>
      </w:r>
      <w:r>
        <w:rPr>
          <w:rFonts w:ascii="Times New Roman" w:hAnsi="Times New Roman"/>
          <w:sz w:val="28"/>
          <w:szCs w:val="28"/>
        </w:rPr>
        <w:t>ă</w:t>
      </w:r>
      <w:r w:rsidRPr="00A03B4D">
        <w:rPr>
          <w:rFonts w:ascii="Times New Roman" w:hAnsi="Times New Roman"/>
          <w:sz w:val="28"/>
          <w:szCs w:val="28"/>
        </w:rPr>
        <w:t xml:space="preserve"> ascensoa</w:t>
      </w:r>
      <w:r>
        <w:rPr>
          <w:rFonts w:ascii="Times New Roman" w:hAnsi="Times New Roman"/>
          <w:sz w:val="28"/>
          <w:szCs w:val="28"/>
        </w:rPr>
        <w:t xml:space="preserve">re </w:t>
      </w:r>
      <w:r w:rsidRPr="00A03B4D">
        <w:rPr>
          <w:rFonts w:ascii="Times New Roman" w:hAnsi="Times New Roman"/>
          <w:sz w:val="28"/>
          <w:szCs w:val="28"/>
        </w:rPr>
        <w:t>electrice din sediul PS 2</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Întreţinere şi reparaţii la echipamentele aferente centralelor termice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mentenanţă la sistemele de securitate şi la cele de limitare, stingere </w:t>
      </w:r>
      <w:r>
        <w:rPr>
          <w:rFonts w:ascii="Times New Roman" w:hAnsi="Times New Roman"/>
          <w:sz w:val="28"/>
          <w:szCs w:val="28"/>
        </w:rPr>
        <w:t>ş</w:t>
      </w:r>
      <w:r w:rsidRPr="00A03B4D">
        <w:rPr>
          <w:rFonts w:ascii="Times New Roman" w:hAnsi="Times New Roman"/>
          <w:sz w:val="28"/>
          <w:szCs w:val="28"/>
        </w:rPr>
        <w:t>i avertizare la incendiu</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cur</w:t>
      </w:r>
      <w:r>
        <w:rPr>
          <w:rFonts w:ascii="Times New Roman" w:hAnsi="Times New Roman"/>
          <w:sz w:val="28"/>
          <w:szCs w:val="28"/>
        </w:rPr>
        <w:t>ăţ</w:t>
      </w:r>
      <w:r w:rsidRPr="00A03B4D">
        <w:rPr>
          <w:rFonts w:ascii="Times New Roman" w:hAnsi="Times New Roman"/>
          <w:sz w:val="28"/>
          <w:szCs w:val="28"/>
        </w:rPr>
        <w:t>are a unei suprafe</w:t>
      </w:r>
      <w:r>
        <w:rPr>
          <w:rFonts w:ascii="Times New Roman" w:hAnsi="Times New Roman"/>
          <w:sz w:val="28"/>
          <w:szCs w:val="28"/>
        </w:rPr>
        <w:t>ţ</w:t>
      </w:r>
      <w:r w:rsidRPr="00A03B4D">
        <w:rPr>
          <w:rFonts w:ascii="Times New Roman" w:hAnsi="Times New Roman"/>
          <w:sz w:val="28"/>
          <w:szCs w:val="28"/>
        </w:rPr>
        <w:t>e de 183 mp placat</w:t>
      </w:r>
      <w:r>
        <w:rPr>
          <w:rFonts w:ascii="Times New Roman" w:hAnsi="Times New Roman"/>
          <w:sz w:val="28"/>
          <w:szCs w:val="28"/>
        </w:rPr>
        <w:t>ă</w:t>
      </w:r>
      <w:r w:rsidRPr="00A03B4D">
        <w:rPr>
          <w:rFonts w:ascii="Times New Roman" w:hAnsi="Times New Roman"/>
          <w:sz w:val="28"/>
          <w:szCs w:val="28"/>
        </w:rPr>
        <w:t xml:space="preserve"> cu gresie din sala de a</w:t>
      </w:r>
      <w:r>
        <w:rPr>
          <w:rFonts w:ascii="Times New Roman" w:hAnsi="Times New Roman"/>
          <w:sz w:val="28"/>
          <w:szCs w:val="28"/>
        </w:rPr>
        <w:t>ş</w:t>
      </w:r>
      <w:r w:rsidRPr="00A03B4D">
        <w:rPr>
          <w:rFonts w:ascii="Times New Roman" w:hAnsi="Times New Roman"/>
          <w:sz w:val="28"/>
          <w:szCs w:val="28"/>
        </w:rPr>
        <w:t>teptare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asisten</w:t>
      </w:r>
      <w:r>
        <w:rPr>
          <w:rFonts w:ascii="Times New Roman" w:hAnsi="Times New Roman"/>
          <w:sz w:val="28"/>
          <w:szCs w:val="28"/>
        </w:rPr>
        <w:t>ţă</w:t>
      </w:r>
      <w:r w:rsidRPr="00A03B4D">
        <w:rPr>
          <w:rFonts w:ascii="Times New Roman" w:hAnsi="Times New Roman"/>
          <w:sz w:val="28"/>
          <w:szCs w:val="28"/>
        </w:rPr>
        <w:t xml:space="preserve"> </w:t>
      </w:r>
      <w:r>
        <w:rPr>
          <w:rFonts w:ascii="Times New Roman" w:hAnsi="Times New Roman"/>
          <w:sz w:val="28"/>
          <w:szCs w:val="28"/>
        </w:rPr>
        <w:t>ş</w:t>
      </w:r>
      <w:r w:rsidRPr="00A03B4D">
        <w:rPr>
          <w:rFonts w:ascii="Times New Roman" w:hAnsi="Times New Roman"/>
          <w:sz w:val="28"/>
          <w:szCs w:val="28"/>
        </w:rPr>
        <w:t>i mentenan</w:t>
      </w:r>
      <w:r>
        <w:rPr>
          <w:rFonts w:ascii="Times New Roman" w:hAnsi="Times New Roman"/>
          <w:sz w:val="28"/>
          <w:szCs w:val="28"/>
        </w:rPr>
        <w:t>ţă</w:t>
      </w:r>
      <w:r w:rsidRPr="00A03B4D">
        <w:rPr>
          <w:rFonts w:ascii="Times New Roman" w:hAnsi="Times New Roman"/>
          <w:sz w:val="28"/>
          <w:szCs w:val="28"/>
        </w:rPr>
        <w:t xml:space="preserve"> pentru aplica</w:t>
      </w:r>
      <w:r>
        <w:rPr>
          <w:rFonts w:ascii="Times New Roman" w:hAnsi="Times New Roman"/>
          <w:sz w:val="28"/>
          <w:szCs w:val="28"/>
        </w:rPr>
        <w:t>ţ</w:t>
      </w:r>
      <w:r w:rsidRPr="00A03B4D">
        <w:rPr>
          <w:rFonts w:ascii="Times New Roman" w:hAnsi="Times New Roman"/>
          <w:sz w:val="28"/>
          <w:szCs w:val="28"/>
        </w:rPr>
        <w:t>ia ATLAS-Modulul Resurse Umane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w:t>
      </w:r>
      <w:r>
        <w:rPr>
          <w:rFonts w:ascii="Times New Roman" w:hAnsi="Times New Roman"/>
          <w:sz w:val="28"/>
          <w:szCs w:val="28"/>
        </w:rPr>
        <w:t>î</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 xml:space="preserve">inere </w:t>
      </w:r>
      <w:r>
        <w:rPr>
          <w:rFonts w:ascii="Times New Roman" w:hAnsi="Times New Roman"/>
          <w:sz w:val="28"/>
          <w:szCs w:val="28"/>
        </w:rPr>
        <w:t>ş</w:t>
      </w:r>
      <w:r w:rsidRPr="00A03B4D">
        <w:rPr>
          <w:rFonts w:ascii="Times New Roman" w:hAnsi="Times New Roman"/>
          <w:sz w:val="28"/>
          <w:szCs w:val="28"/>
        </w:rPr>
        <w:t>i repara</w:t>
      </w:r>
      <w:r>
        <w:rPr>
          <w:rFonts w:ascii="Times New Roman" w:hAnsi="Times New Roman"/>
          <w:sz w:val="28"/>
          <w:szCs w:val="28"/>
        </w:rPr>
        <w:t>ţ</w:t>
      </w:r>
      <w:r w:rsidRPr="00A03B4D">
        <w:rPr>
          <w:rFonts w:ascii="Times New Roman" w:hAnsi="Times New Roman"/>
          <w:sz w:val="28"/>
          <w:szCs w:val="28"/>
        </w:rPr>
        <w:t>ii ale echipamentelor de telecomunica</w:t>
      </w:r>
      <w:r>
        <w:rPr>
          <w:rFonts w:ascii="Times New Roman" w:hAnsi="Times New Roman"/>
          <w:sz w:val="28"/>
          <w:szCs w:val="28"/>
        </w:rPr>
        <w:t>ţ</w:t>
      </w:r>
      <w:r w:rsidRPr="00A03B4D">
        <w:rPr>
          <w:rFonts w:ascii="Times New Roman" w:hAnsi="Times New Roman"/>
          <w:sz w:val="28"/>
          <w:szCs w:val="28"/>
        </w:rPr>
        <w:t>ii</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w:t>
      </w:r>
      <w:r>
        <w:rPr>
          <w:rFonts w:ascii="Times New Roman" w:hAnsi="Times New Roman"/>
          <w:sz w:val="28"/>
          <w:szCs w:val="28"/>
        </w:rPr>
        <w:t>î</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 xml:space="preserve">inere </w:t>
      </w:r>
      <w:r>
        <w:rPr>
          <w:rFonts w:ascii="Times New Roman" w:hAnsi="Times New Roman"/>
          <w:sz w:val="28"/>
          <w:szCs w:val="28"/>
        </w:rPr>
        <w:t>ş</w:t>
      </w:r>
      <w:r w:rsidRPr="00A03B4D">
        <w:rPr>
          <w:rFonts w:ascii="Times New Roman" w:hAnsi="Times New Roman"/>
          <w:sz w:val="28"/>
          <w:szCs w:val="28"/>
        </w:rPr>
        <w:t>i repara</w:t>
      </w:r>
      <w:r>
        <w:rPr>
          <w:rFonts w:ascii="Times New Roman" w:hAnsi="Times New Roman"/>
          <w:sz w:val="28"/>
          <w:szCs w:val="28"/>
        </w:rPr>
        <w:t>ţ</w:t>
      </w:r>
      <w:r w:rsidRPr="00A03B4D">
        <w:rPr>
          <w:rFonts w:ascii="Times New Roman" w:hAnsi="Times New Roman"/>
          <w:sz w:val="28"/>
          <w:szCs w:val="28"/>
        </w:rPr>
        <w:t>ii ale echipamentelor aferente gospod</w:t>
      </w:r>
      <w:r>
        <w:rPr>
          <w:rFonts w:ascii="Times New Roman" w:hAnsi="Times New Roman"/>
          <w:sz w:val="28"/>
          <w:szCs w:val="28"/>
        </w:rPr>
        <w:t>ă</w:t>
      </w:r>
      <w:r w:rsidRPr="00A03B4D">
        <w:rPr>
          <w:rFonts w:ascii="Times New Roman" w:hAnsi="Times New Roman"/>
          <w:sz w:val="28"/>
          <w:szCs w:val="28"/>
        </w:rPr>
        <w:t>riei de ap</w:t>
      </w:r>
      <w:r>
        <w:rPr>
          <w:rFonts w:ascii="Times New Roman" w:hAnsi="Times New Roman"/>
          <w:sz w:val="28"/>
          <w:szCs w:val="28"/>
        </w:rPr>
        <w:t xml:space="preserve">ă </w:t>
      </w:r>
      <w:r w:rsidRPr="00A03B4D">
        <w:rPr>
          <w:rFonts w:ascii="Times New Roman" w:hAnsi="Times New Roman"/>
          <w:sz w:val="28"/>
          <w:szCs w:val="28"/>
        </w:rPr>
        <w:t>(inclusiv piese de schimb)</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Servicii de mentenan</w:t>
      </w:r>
      <w:r>
        <w:rPr>
          <w:rFonts w:ascii="Times New Roman" w:hAnsi="Times New Roman"/>
          <w:sz w:val="28"/>
          <w:szCs w:val="28"/>
        </w:rPr>
        <w:t>ţă</w:t>
      </w:r>
      <w:r w:rsidRPr="00A03B4D">
        <w:rPr>
          <w:rFonts w:ascii="Times New Roman" w:hAnsi="Times New Roman"/>
          <w:sz w:val="28"/>
          <w:szCs w:val="28"/>
        </w:rPr>
        <w:t xml:space="preserve"> </w:t>
      </w:r>
      <w:r>
        <w:rPr>
          <w:rFonts w:ascii="Times New Roman" w:hAnsi="Times New Roman"/>
          <w:sz w:val="28"/>
          <w:szCs w:val="28"/>
        </w:rPr>
        <w:t>ş</w:t>
      </w:r>
      <w:r w:rsidRPr="00A03B4D">
        <w:rPr>
          <w:rFonts w:ascii="Times New Roman" w:hAnsi="Times New Roman"/>
          <w:sz w:val="28"/>
          <w:szCs w:val="28"/>
        </w:rPr>
        <w:t>i suport tehnic Site-uri la Prim</w:t>
      </w:r>
      <w:r>
        <w:rPr>
          <w:rFonts w:ascii="Times New Roman" w:hAnsi="Times New Roman"/>
          <w:sz w:val="28"/>
          <w:szCs w:val="28"/>
        </w:rPr>
        <w:t>ă</w:t>
      </w:r>
      <w:r w:rsidRPr="00A03B4D">
        <w:rPr>
          <w:rFonts w:ascii="Times New Roman" w:hAnsi="Times New Roman"/>
          <w:sz w:val="28"/>
          <w:szCs w:val="28"/>
        </w:rPr>
        <w:t>ria Sectorului 2</w:t>
      </w:r>
      <w:r>
        <w:rPr>
          <w:rFonts w:ascii="Times New Roman" w:hAnsi="Times New Roman"/>
          <w:sz w:val="28"/>
          <w:szCs w:val="28"/>
        </w:rPr>
        <w:t xml:space="preserve"> </w:t>
      </w:r>
      <w:r w:rsidRPr="00A03B4D">
        <w:rPr>
          <w:rFonts w:ascii="Times New Roman" w:hAnsi="Times New Roman"/>
          <w:sz w:val="28"/>
          <w:szCs w:val="28"/>
        </w:rPr>
        <w:t>(extindere ore programare PHP/dezvoltare site -</w:t>
      </w:r>
      <w:r>
        <w:rPr>
          <w:rFonts w:ascii="Times New Roman" w:hAnsi="Times New Roman"/>
          <w:sz w:val="28"/>
          <w:szCs w:val="28"/>
        </w:rPr>
        <w:t xml:space="preserve"> </w:t>
      </w:r>
      <w:r w:rsidRPr="00A03B4D">
        <w:rPr>
          <w:rFonts w:ascii="Times New Roman" w:hAnsi="Times New Roman"/>
          <w:sz w:val="28"/>
          <w:szCs w:val="28"/>
        </w:rPr>
        <w:t>la cerere)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up-date antivirus reţea şi a serviciilor de suport tehnic de specialitate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dezinsec</w:t>
      </w:r>
      <w:r>
        <w:rPr>
          <w:rFonts w:ascii="Times New Roman" w:hAnsi="Times New Roman"/>
          <w:sz w:val="28"/>
          <w:szCs w:val="28"/>
        </w:rPr>
        <w:t>ţ</w:t>
      </w:r>
      <w:r w:rsidRPr="00A03B4D">
        <w:rPr>
          <w:rFonts w:ascii="Times New Roman" w:hAnsi="Times New Roman"/>
          <w:sz w:val="28"/>
          <w:szCs w:val="28"/>
        </w:rPr>
        <w:t>ie, dezinfec</w:t>
      </w:r>
      <w:r>
        <w:rPr>
          <w:rFonts w:ascii="Times New Roman" w:hAnsi="Times New Roman"/>
          <w:sz w:val="28"/>
          <w:szCs w:val="28"/>
        </w:rPr>
        <w:t>ţ</w:t>
      </w:r>
      <w:r w:rsidRPr="00A03B4D">
        <w:rPr>
          <w:rFonts w:ascii="Times New Roman" w:hAnsi="Times New Roman"/>
          <w:sz w:val="28"/>
          <w:szCs w:val="28"/>
        </w:rPr>
        <w:t xml:space="preserve">ie </w:t>
      </w:r>
      <w:r>
        <w:rPr>
          <w:rFonts w:ascii="Times New Roman" w:hAnsi="Times New Roman"/>
          <w:sz w:val="28"/>
          <w:szCs w:val="28"/>
        </w:rPr>
        <w:t>ş</w:t>
      </w:r>
      <w:r w:rsidRPr="00A03B4D">
        <w:rPr>
          <w:rFonts w:ascii="Times New Roman" w:hAnsi="Times New Roman"/>
          <w:sz w:val="28"/>
          <w:szCs w:val="28"/>
        </w:rPr>
        <w:t>i deratizare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revizii, repara</w:t>
      </w:r>
      <w:r>
        <w:rPr>
          <w:rFonts w:ascii="Times New Roman" w:hAnsi="Times New Roman"/>
          <w:sz w:val="28"/>
          <w:szCs w:val="28"/>
        </w:rPr>
        <w:t>ţ</w:t>
      </w:r>
      <w:r w:rsidRPr="00A03B4D">
        <w:rPr>
          <w:rFonts w:ascii="Times New Roman" w:hAnsi="Times New Roman"/>
          <w:sz w:val="28"/>
          <w:szCs w:val="28"/>
        </w:rPr>
        <w:t xml:space="preserve">ii </w:t>
      </w:r>
      <w:r>
        <w:rPr>
          <w:rFonts w:ascii="Times New Roman" w:hAnsi="Times New Roman"/>
          <w:sz w:val="28"/>
          <w:szCs w:val="28"/>
        </w:rPr>
        <w:t>ş</w:t>
      </w:r>
      <w:r w:rsidRPr="00A03B4D">
        <w:rPr>
          <w:rFonts w:ascii="Times New Roman" w:hAnsi="Times New Roman"/>
          <w:sz w:val="28"/>
          <w:szCs w:val="28"/>
        </w:rPr>
        <w:t xml:space="preserve">i </w:t>
      </w:r>
      <w:r>
        <w:rPr>
          <w:rFonts w:ascii="Times New Roman" w:hAnsi="Times New Roman"/>
          <w:sz w:val="28"/>
          <w:szCs w:val="28"/>
        </w:rPr>
        <w:t>î</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 xml:space="preserve">inere a autovehiculelor </w:t>
      </w:r>
      <w:r>
        <w:rPr>
          <w:rFonts w:ascii="Times New Roman" w:hAnsi="Times New Roman"/>
          <w:sz w:val="28"/>
          <w:szCs w:val="28"/>
        </w:rPr>
        <w:t>ş</w:t>
      </w:r>
      <w:r w:rsidRPr="00A03B4D">
        <w:rPr>
          <w:rFonts w:ascii="Times New Roman" w:hAnsi="Times New Roman"/>
          <w:sz w:val="28"/>
          <w:szCs w:val="28"/>
        </w:rPr>
        <w:t>i utilajelor/agregatelor din administrarea PS  2</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inspec</w:t>
      </w:r>
      <w:r>
        <w:rPr>
          <w:rFonts w:ascii="Times New Roman" w:hAnsi="Times New Roman"/>
          <w:sz w:val="28"/>
          <w:szCs w:val="28"/>
        </w:rPr>
        <w:t>ţ</w:t>
      </w:r>
      <w:r w:rsidRPr="00A03B4D">
        <w:rPr>
          <w:rFonts w:ascii="Times New Roman" w:hAnsi="Times New Roman"/>
          <w:sz w:val="28"/>
          <w:szCs w:val="28"/>
        </w:rPr>
        <w:t>ie tehnic</w:t>
      </w:r>
      <w:r>
        <w:rPr>
          <w:rFonts w:ascii="Times New Roman" w:hAnsi="Times New Roman"/>
          <w:sz w:val="28"/>
          <w:szCs w:val="28"/>
        </w:rPr>
        <w:t>ă</w:t>
      </w:r>
      <w:r w:rsidRPr="00A03B4D">
        <w:rPr>
          <w:rFonts w:ascii="Times New Roman" w:hAnsi="Times New Roman"/>
          <w:sz w:val="28"/>
          <w:szCs w:val="28"/>
        </w:rPr>
        <w:t xml:space="preserve"> periodic</w:t>
      </w:r>
      <w:r>
        <w:rPr>
          <w:rFonts w:ascii="Times New Roman" w:hAnsi="Times New Roman"/>
          <w:sz w:val="28"/>
          <w:szCs w:val="28"/>
        </w:rPr>
        <w:t xml:space="preserve">ă </w:t>
      </w:r>
      <w:r w:rsidRPr="00A03B4D">
        <w:rPr>
          <w:rFonts w:ascii="Times New Roman" w:hAnsi="Times New Roman"/>
          <w:sz w:val="28"/>
          <w:szCs w:val="28"/>
        </w:rPr>
        <w:t>auto B 66 RIX si B 66 RIZ</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montaj anvelope de iarn</w:t>
      </w:r>
      <w:r>
        <w:rPr>
          <w:rFonts w:ascii="Times New Roman" w:hAnsi="Times New Roman"/>
          <w:sz w:val="28"/>
          <w:szCs w:val="28"/>
        </w:rPr>
        <w:t>ă</w:t>
      </w:r>
      <w:r w:rsidRPr="00A03B4D">
        <w:rPr>
          <w:rFonts w:ascii="Times New Roman" w:hAnsi="Times New Roman"/>
          <w:sz w:val="28"/>
          <w:szCs w:val="28"/>
        </w:rPr>
        <w:t>, jen</w:t>
      </w:r>
      <w:r>
        <w:rPr>
          <w:rFonts w:ascii="Times New Roman" w:hAnsi="Times New Roman"/>
          <w:sz w:val="28"/>
          <w:szCs w:val="28"/>
        </w:rPr>
        <w:t>ţ</w:t>
      </w:r>
      <w:r w:rsidRPr="00A03B4D">
        <w:rPr>
          <w:rFonts w:ascii="Times New Roman" w:hAnsi="Times New Roman"/>
          <w:sz w:val="28"/>
          <w:szCs w:val="28"/>
        </w:rPr>
        <w:t>i auto - B 99 WJN, B 99 WJR</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suport tehnic de specialitate, mentenanţă servere, întreţinerea </w:t>
      </w:r>
      <w:r>
        <w:rPr>
          <w:rFonts w:ascii="Times New Roman" w:hAnsi="Times New Roman"/>
          <w:sz w:val="28"/>
          <w:szCs w:val="28"/>
        </w:rPr>
        <w:t>ş</w:t>
      </w:r>
      <w:r w:rsidRPr="00A03B4D">
        <w:rPr>
          <w:rFonts w:ascii="Times New Roman" w:hAnsi="Times New Roman"/>
          <w:sz w:val="28"/>
          <w:szCs w:val="28"/>
        </w:rPr>
        <w:t>i îmbunătăţirea sistemului de securitate IT</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w:t>
      </w:r>
      <w:r>
        <w:rPr>
          <w:rFonts w:ascii="Times New Roman" w:hAnsi="Times New Roman"/>
          <w:sz w:val="28"/>
          <w:szCs w:val="28"/>
        </w:rPr>
        <w:t>î</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 xml:space="preserve">inere </w:t>
      </w:r>
      <w:r>
        <w:rPr>
          <w:rFonts w:ascii="Times New Roman" w:hAnsi="Times New Roman"/>
          <w:sz w:val="28"/>
          <w:szCs w:val="28"/>
        </w:rPr>
        <w:t>ş</w:t>
      </w:r>
      <w:r w:rsidRPr="00A03B4D">
        <w:rPr>
          <w:rFonts w:ascii="Times New Roman" w:hAnsi="Times New Roman"/>
          <w:sz w:val="28"/>
          <w:szCs w:val="28"/>
        </w:rPr>
        <w:t>i repara</w:t>
      </w:r>
      <w:r>
        <w:rPr>
          <w:rFonts w:ascii="Times New Roman" w:hAnsi="Times New Roman"/>
          <w:sz w:val="28"/>
          <w:szCs w:val="28"/>
        </w:rPr>
        <w:t>ţ</w:t>
      </w:r>
      <w:r w:rsidRPr="00A03B4D">
        <w:rPr>
          <w:rFonts w:ascii="Times New Roman" w:hAnsi="Times New Roman"/>
          <w:sz w:val="28"/>
          <w:szCs w:val="28"/>
        </w:rPr>
        <w:t>ii echipament periferic</w:t>
      </w:r>
      <w:r>
        <w:rPr>
          <w:rFonts w:ascii="Times New Roman" w:hAnsi="Times New Roman"/>
          <w:sz w:val="28"/>
          <w:szCs w:val="28"/>
        </w:rPr>
        <w:t xml:space="preserve"> </w:t>
      </w:r>
      <w:r w:rsidRPr="00A03B4D">
        <w:rPr>
          <w:rFonts w:ascii="Times New Roman" w:hAnsi="Times New Roman"/>
          <w:sz w:val="28"/>
          <w:szCs w:val="28"/>
        </w:rPr>
        <w:t>(copiatoare, multifunc</w:t>
      </w:r>
      <w:r>
        <w:rPr>
          <w:rFonts w:ascii="Times New Roman" w:hAnsi="Times New Roman"/>
          <w:sz w:val="28"/>
          <w:szCs w:val="28"/>
        </w:rPr>
        <w:t>ţ</w:t>
      </w:r>
      <w:r w:rsidRPr="00A03B4D">
        <w:rPr>
          <w:rFonts w:ascii="Times New Roman" w:hAnsi="Times New Roman"/>
          <w:sz w:val="28"/>
          <w:szCs w:val="28"/>
        </w:rPr>
        <w:t xml:space="preserve">ionale </w:t>
      </w:r>
      <w:r>
        <w:rPr>
          <w:rFonts w:ascii="Times New Roman" w:hAnsi="Times New Roman"/>
          <w:sz w:val="28"/>
          <w:szCs w:val="28"/>
        </w:rPr>
        <w:t>ş</w:t>
      </w:r>
      <w:r w:rsidRPr="00A03B4D">
        <w:rPr>
          <w:rFonts w:ascii="Times New Roman" w:hAnsi="Times New Roman"/>
          <w:sz w:val="28"/>
          <w:szCs w:val="28"/>
        </w:rPr>
        <w:t>i imprimante)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supraveghere </w:t>
      </w:r>
      <w:r>
        <w:rPr>
          <w:rFonts w:ascii="Times New Roman" w:hAnsi="Times New Roman"/>
          <w:sz w:val="28"/>
          <w:szCs w:val="28"/>
        </w:rPr>
        <w:t>şi</w:t>
      </w:r>
      <w:r w:rsidRPr="00A03B4D">
        <w:rPr>
          <w:rFonts w:ascii="Times New Roman" w:hAnsi="Times New Roman"/>
          <w:sz w:val="28"/>
          <w:szCs w:val="28"/>
        </w:rPr>
        <w:t xml:space="preserve"> verificare tehnic</w:t>
      </w:r>
      <w:r>
        <w:rPr>
          <w:rFonts w:ascii="Times New Roman" w:hAnsi="Times New Roman"/>
          <w:sz w:val="28"/>
          <w:szCs w:val="28"/>
        </w:rPr>
        <w:t>ă</w:t>
      </w:r>
      <w:r w:rsidRPr="00A03B4D">
        <w:rPr>
          <w:rFonts w:ascii="Times New Roman" w:hAnsi="Times New Roman"/>
          <w:sz w:val="28"/>
          <w:szCs w:val="28"/>
        </w:rPr>
        <w:t xml:space="preserve"> anual</w:t>
      </w:r>
      <w:r>
        <w:rPr>
          <w:rFonts w:ascii="Times New Roman" w:hAnsi="Times New Roman"/>
          <w:sz w:val="28"/>
          <w:szCs w:val="28"/>
        </w:rPr>
        <w:t>ă</w:t>
      </w:r>
      <w:r w:rsidRPr="00A03B4D">
        <w:rPr>
          <w:rFonts w:ascii="Times New Roman" w:hAnsi="Times New Roman"/>
          <w:sz w:val="28"/>
          <w:szCs w:val="28"/>
        </w:rPr>
        <w:t xml:space="preserve"> RSTVI a instala</w:t>
      </w:r>
      <w:r>
        <w:rPr>
          <w:rFonts w:ascii="Times New Roman" w:hAnsi="Times New Roman"/>
          <w:sz w:val="28"/>
          <w:szCs w:val="28"/>
        </w:rPr>
        <w:t>ţ</w:t>
      </w:r>
      <w:r w:rsidRPr="00A03B4D">
        <w:rPr>
          <w:rFonts w:ascii="Times New Roman" w:hAnsi="Times New Roman"/>
          <w:sz w:val="28"/>
          <w:szCs w:val="28"/>
        </w:rPr>
        <w:t>iilor tehnologice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Publicare raport de activitate an 2019</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Publicare anun</w:t>
      </w:r>
      <w:r>
        <w:rPr>
          <w:rFonts w:ascii="Times New Roman" w:hAnsi="Times New Roman"/>
          <w:sz w:val="28"/>
          <w:szCs w:val="28"/>
        </w:rPr>
        <w:t>ţ</w:t>
      </w:r>
      <w:r w:rsidRPr="00A03B4D">
        <w:rPr>
          <w:rFonts w:ascii="Times New Roman" w:hAnsi="Times New Roman"/>
          <w:sz w:val="28"/>
          <w:szCs w:val="28"/>
        </w:rPr>
        <w:t xml:space="preserve"> </w:t>
      </w:r>
      <w:r>
        <w:rPr>
          <w:rFonts w:ascii="Times New Roman" w:hAnsi="Times New Roman"/>
          <w:sz w:val="28"/>
          <w:szCs w:val="28"/>
        </w:rPr>
        <w:t>î</w:t>
      </w:r>
      <w:r w:rsidRPr="00A03B4D">
        <w:rPr>
          <w:rFonts w:ascii="Times New Roman" w:hAnsi="Times New Roman"/>
          <w:sz w:val="28"/>
          <w:szCs w:val="28"/>
        </w:rPr>
        <w:t>n pres</w:t>
      </w:r>
      <w:r>
        <w:rPr>
          <w:rFonts w:ascii="Times New Roman" w:hAnsi="Times New Roman"/>
          <w:sz w:val="28"/>
          <w:szCs w:val="28"/>
        </w:rPr>
        <w:t>ă</w:t>
      </w:r>
      <w:r w:rsidRPr="00A03B4D">
        <w:rPr>
          <w:rFonts w:ascii="Times New Roman" w:hAnsi="Times New Roman"/>
          <w:sz w:val="28"/>
          <w:szCs w:val="28"/>
        </w:rPr>
        <w:t xml:space="preserve"> - concurs angajare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asigurare tip RCA-Renault Fluence B 22 CMJ</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asigurare tip RCA-B 99 WJR; b 99 WJP; B 99 WJN; B 99 WJO</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asigurare pentru proprietate </w:t>
      </w:r>
      <w:r>
        <w:rPr>
          <w:rFonts w:ascii="Times New Roman" w:hAnsi="Times New Roman"/>
          <w:sz w:val="28"/>
          <w:szCs w:val="28"/>
        </w:rPr>
        <w:t>şi asigurare de răspundere civilă;</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asigurare tip CASCO-autovehicule PS 2 </w:t>
      </w:r>
      <w:r>
        <w:rPr>
          <w:rFonts w:ascii="Times New Roman" w:hAnsi="Times New Roman"/>
          <w:sz w:val="28"/>
          <w:szCs w:val="28"/>
        </w:rPr>
        <w:t>ş</w:t>
      </w:r>
      <w:r w:rsidRPr="00A03B4D">
        <w:rPr>
          <w:rFonts w:ascii="Times New Roman" w:hAnsi="Times New Roman"/>
          <w:sz w:val="28"/>
          <w:szCs w:val="28"/>
        </w:rPr>
        <w:t>i DEP</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asigurare tip CASCO-autovehicul CMS2</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Serviciu de audit de supraveghere(2) pentru men</w:t>
      </w:r>
      <w:r>
        <w:rPr>
          <w:rFonts w:ascii="Times New Roman" w:hAnsi="Times New Roman"/>
          <w:sz w:val="28"/>
          <w:szCs w:val="28"/>
        </w:rPr>
        <w:t>ţ</w:t>
      </w:r>
      <w:r w:rsidRPr="00A03B4D">
        <w:rPr>
          <w:rFonts w:ascii="Times New Roman" w:hAnsi="Times New Roman"/>
          <w:sz w:val="28"/>
          <w:szCs w:val="28"/>
        </w:rPr>
        <w:t>inere certificate ISO 9001:2015</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verificare, </w:t>
      </w:r>
      <w:r>
        <w:rPr>
          <w:rFonts w:ascii="Times New Roman" w:hAnsi="Times New Roman"/>
          <w:sz w:val="28"/>
          <w:szCs w:val="28"/>
        </w:rPr>
        <w:t>î</w:t>
      </w:r>
      <w:r w:rsidRPr="00A03B4D">
        <w:rPr>
          <w:rFonts w:ascii="Times New Roman" w:hAnsi="Times New Roman"/>
          <w:sz w:val="28"/>
          <w:szCs w:val="28"/>
        </w:rPr>
        <w:t>ntre</w:t>
      </w:r>
      <w:r>
        <w:rPr>
          <w:rFonts w:ascii="Times New Roman" w:hAnsi="Times New Roman"/>
          <w:sz w:val="28"/>
          <w:szCs w:val="28"/>
        </w:rPr>
        <w:t>ţ</w:t>
      </w:r>
      <w:r w:rsidRPr="00A03B4D">
        <w:rPr>
          <w:rFonts w:ascii="Times New Roman" w:hAnsi="Times New Roman"/>
          <w:sz w:val="28"/>
          <w:szCs w:val="28"/>
        </w:rPr>
        <w:t xml:space="preserve">inere </w:t>
      </w:r>
      <w:r>
        <w:rPr>
          <w:rFonts w:ascii="Times New Roman" w:hAnsi="Times New Roman"/>
          <w:sz w:val="28"/>
          <w:szCs w:val="28"/>
        </w:rPr>
        <w:t>ş</w:t>
      </w:r>
      <w:r w:rsidRPr="00A03B4D">
        <w:rPr>
          <w:rFonts w:ascii="Times New Roman" w:hAnsi="Times New Roman"/>
          <w:sz w:val="28"/>
          <w:szCs w:val="28"/>
        </w:rPr>
        <w:t>i reparare a mijloacelor de ap</w:t>
      </w:r>
      <w:r>
        <w:rPr>
          <w:rFonts w:ascii="Times New Roman" w:hAnsi="Times New Roman"/>
          <w:sz w:val="28"/>
          <w:szCs w:val="28"/>
        </w:rPr>
        <w:t>ă</w:t>
      </w:r>
      <w:r w:rsidRPr="00A03B4D">
        <w:rPr>
          <w:rFonts w:ascii="Times New Roman" w:hAnsi="Times New Roman"/>
          <w:sz w:val="28"/>
          <w:szCs w:val="28"/>
        </w:rPr>
        <w:t xml:space="preserve">rare </w:t>
      </w:r>
      <w:r>
        <w:rPr>
          <w:rFonts w:ascii="Times New Roman" w:hAnsi="Times New Roman"/>
          <w:sz w:val="28"/>
          <w:szCs w:val="28"/>
        </w:rPr>
        <w:t>î</w:t>
      </w:r>
      <w:r w:rsidRPr="00A03B4D">
        <w:rPr>
          <w:rFonts w:ascii="Times New Roman" w:hAnsi="Times New Roman"/>
          <w:sz w:val="28"/>
          <w:szCs w:val="28"/>
        </w:rPr>
        <w:t>mpotriva incendiilor</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Servicii de verificare/</w:t>
      </w:r>
      <w:r>
        <w:rPr>
          <w:rFonts w:ascii="Times New Roman" w:hAnsi="Times New Roman"/>
          <w:sz w:val="28"/>
          <w:szCs w:val="28"/>
        </w:rPr>
        <w:t>î</w:t>
      </w:r>
      <w:r w:rsidRPr="00A03B4D">
        <w:rPr>
          <w:rFonts w:ascii="Times New Roman" w:hAnsi="Times New Roman"/>
          <w:sz w:val="28"/>
          <w:szCs w:val="28"/>
        </w:rPr>
        <w:t>nc</w:t>
      </w:r>
      <w:r>
        <w:rPr>
          <w:rFonts w:ascii="Times New Roman" w:hAnsi="Times New Roman"/>
          <w:sz w:val="28"/>
          <w:szCs w:val="28"/>
        </w:rPr>
        <w:t>ă</w:t>
      </w:r>
      <w:r w:rsidRPr="00A03B4D">
        <w:rPr>
          <w:rFonts w:ascii="Times New Roman" w:hAnsi="Times New Roman"/>
          <w:sz w:val="28"/>
          <w:szCs w:val="28"/>
        </w:rPr>
        <w:t>rcare a mijloacelor de ap</w:t>
      </w:r>
      <w:r>
        <w:rPr>
          <w:rFonts w:ascii="Times New Roman" w:hAnsi="Times New Roman"/>
          <w:sz w:val="28"/>
          <w:szCs w:val="28"/>
        </w:rPr>
        <w:t>ă</w:t>
      </w:r>
      <w:r w:rsidRPr="00A03B4D">
        <w:rPr>
          <w:rFonts w:ascii="Times New Roman" w:hAnsi="Times New Roman"/>
          <w:sz w:val="28"/>
          <w:szCs w:val="28"/>
        </w:rPr>
        <w:t xml:space="preserve">rare </w:t>
      </w:r>
      <w:r>
        <w:rPr>
          <w:rFonts w:ascii="Times New Roman" w:hAnsi="Times New Roman"/>
          <w:sz w:val="28"/>
          <w:szCs w:val="28"/>
        </w:rPr>
        <w:t>î</w:t>
      </w:r>
      <w:r w:rsidRPr="00A03B4D">
        <w:rPr>
          <w:rFonts w:ascii="Times New Roman" w:hAnsi="Times New Roman"/>
          <w:sz w:val="28"/>
          <w:szCs w:val="28"/>
        </w:rPr>
        <w:t>mpotriva incendiilor</w:t>
      </w:r>
      <w:r>
        <w:rPr>
          <w:rFonts w:ascii="Times New Roman" w:hAnsi="Times New Roman"/>
          <w:sz w:val="28"/>
          <w:szCs w:val="28"/>
        </w:rPr>
        <w:t xml:space="preserve"> </w:t>
      </w:r>
      <w:r w:rsidRPr="00A03B4D">
        <w:rPr>
          <w:rFonts w:ascii="Times New Roman" w:hAnsi="Times New Roman"/>
          <w:sz w:val="28"/>
          <w:szCs w:val="28"/>
        </w:rPr>
        <w:t>(sting</w:t>
      </w:r>
      <w:r>
        <w:rPr>
          <w:rFonts w:ascii="Times New Roman" w:hAnsi="Times New Roman"/>
          <w:sz w:val="28"/>
          <w:szCs w:val="28"/>
        </w:rPr>
        <w:t>ă</w:t>
      </w:r>
      <w:r w:rsidRPr="00A03B4D">
        <w:rPr>
          <w:rFonts w:ascii="Times New Roman" w:hAnsi="Times New Roman"/>
          <w:sz w:val="28"/>
          <w:szCs w:val="28"/>
        </w:rPr>
        <w:t>toare)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mentenanţă şi întreţinere a sistemului de înştiinţare-alarmare cu sirene electronice de pe raza Sectorului 2</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instalare </w:t>
      </w:r>
      <w:r>
        <w:rPr>
          <w:rFonts w:ascii="Times New Roman" w:hAnsi="Times New Roman"/>
          <w:sz w:val="28"/>
          <w:szCs w:val="28"/>
        </w:rPr>
        <w:t>ş</w:t>
      </w:r>
      <w:r w:rsidRPr="00A03B4D">
        <w:rPr>
          <w:rFonts w:ascii="Times New Roman" w:hAnsi="Times New Roman"/>
          <w:sz w:val="28"/>
          <w:szCs w:val="28"/>
        </w:rPr>
        <w:t>i actualizare produs informatic legislativ LEX Expert</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certificare a semnăturii electronice – 8 documenta</w:t>
      </w:r>
      <w:r>
        <w:rPr>
          <w:rFonts w:ascii="Times New Roman" w:hAnsi="Times New Roman"/>
          <w:sz w:val="28"/>
          <w:szCs w:val="28"/>
        </w:rPr>
        <w:t>ţ</w:t>
      </w:r>
      <w:r w:rsidRPr="00A03B4D">
        <w:rPr>
          <w:rFonts w:ascii="Times New Roman" w:hAnsi="Times New Roman"/>
          <w:sz w:val="28"/>
          <w:szCs w:val="28"/>
        </w:rPr>
        <w:t>ii</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e</w:t>
      </w:r>
      <w:r>
        <w:rPr>
          <w:rFonts w:ascii="Times New Roman" w:hAnsi="Times New Roman"/>
          <w:sz w:val="28"/>
          <w:szCs w:val="28"/>
        </w:rPr>
        <w:t>mitere a voucherelor de vacanţă;</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reevaluare a terenurilor </w:t>
      </w:r>
      <w:r>
        <w:rPr>
          <w:rFonts w:ascii="Times New Roman" w:hAnsi="Times New Roman"/>
          <w:sz w:val="28"/>
          <w:szCs w:val="28"/>
        </w:rPr>
        <w:t>ş</w:t>
      </w:r>
      <w:r w:rsidRPr="00A03B4D">
        <w:rPr>
          <w:rFonts w:ascii="Times New Roman" w:hAnsi="Times New Roman"/>
          <w:sz w:val="28"/>
          <w:szCs w:val="28"/>
        </w:rPr>
        <w:t>i cl</w:t>
      </w:r>
      <w:r>
        <w:rPr>
          <w:rFonts w:ascii="Times New Roman" w:hAnsi="Times New Roman"/>
          <w:sz w:val="28"/>
          <w:szCs w:val="28"/>
        </w:rPr>
        <w:t>ă</w:t>
      </w:r>
      <w:r w:rsidRPr="00A03B4D">
        <w:rPr>
          <w:rFonts w:ascii="Times New Roman" w:hAnsi="Times New Roman"/>
          <w:sz w:val="28"/>
          <w:szCs w:val="28"/>
        </w:rPr>
        <w:t xml:space="preserve">dirilor aflate </w:t>
      </w:r>
      <w:r>
        <w:rPr>
          <w:rFonts w:ascii="Times New Roman" w:hAnsi="Times New Roman"/>
          <w:sz w:val="28"/>
          <w:szCs w:val="28"/>
        </w:rPr>
        <w:t>î</w:t>
      </w:r>
      <w:r w:rsidRPr="00A03B4D">
        <w:rPr>
          <w:rFonts w:ascii="Times New Roman" w:hAnsi="Times New Roman"/>
          <w:sz w:val="28"/>
          <w:szCs w:val="28"/>
        </w:rPr>
        <w:t>n patrimoniul Sectorului 2 al Municipiului Bucure</w:t>
      </w:r>
      <w:r>
        <w:rPr>
          <w:rFonts w:ascii="Times New Roman" w:hAnsi="Times New Roman"/>
          <w:sz w:val="28"/>
          <w:szCs w:val="28"/>
        </w:rPr>
        <w:t>ş</w:t>
      </w:r>
      <w:r w:rsidRPr="00A03B4D">
        <w:rPr>
          <w:rFonts w:ascii="Times New Roman" w:hAnsi="Times New Roman"/>
          <w:sz w:val="28"/>
          <w:szCs w:val="28"/>
        </w:rPr>
        <w:t>ti</w:t>
      </w:r>
      <w:r>
        <w:rPr>
          <w:rFonts w:ascii="Times New Roman" w:hAnsi="Times New Roman"/>
          <w:sz w:val="28"/>
          <w:szCs w:val="28"/>
        </w:rPr>
        <w:t xml:space="preserve"> </w:t>
      </w:r>
      <w:r w:rsidRPr="00A03B4D">
        <w:rPr>
          <w:rFonts w:ascii="Times New Roman" w:hAnsi="Times New Roman"/>
          <w:sz w:val="28"/>
          <w:szCs w:val="28"/>
        </w:rPr>
        <w:t>(apartament 33 din Bd. Ion Mihlache nr. 125, Sector 1)</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traducere a contractelor de finan</w:t>
      </w:r>
      <w:r>
        <w:rPr>
          <w:rFonts w:ascii="Times New Roman" w:hAnsi="Times New Roman"/>
          <w:sz w:val="28"/>
          <w:szCs w:val="28"/>
        </w:rPr>
        <w:t>ţ</w:t>
      </w:r>
      <w:r w:rsidRPr="00A03B4D">
        <w:rPr>
          <w:rFonts w:ascii="Times New Roman" w:hAnsi="Times New Roman"/>
          <w:sz w:val="28"/>
          <w:szCs w:val="28"/>
        </w:rPr>
        <w:t xml:space="preserve">are nr. 87435/04.10.2019 </w:t>
      </w:r>
      <w:r>
        <w:rPr>
          <w:rFonts w:ascii="Times New Roman" w:hAnsi="Times New Roman"/>
          <w:sz w:val="28"/>
          <w:szCs w:val="28"/>
        </w:rPr>
        <w:t>ş</w:t>
      </w:r>
      <w:r w:rsidRPr="00A03B4D">
        <w:rPr>
          <w:rFonts w:ascii="Times New Roman" w:hAnsi="Times New Roman"/>
          <w:sz w:val="28"/>
          <w:szCs w:val="28"/>
        </w:rPr>
        <w:t xml:space="preserve">i 91825/30.04.2020, aflate </w:t>
      </w:r>
      <w:r>
        <w:rPr>
          <w:rFonts w:ascii="Times New Roman" w:hAnsi="Times New Roman"/>
          <w:sz w:val="28"/>
          <w:szCs w:val="28"/>
        </w:rPr>
        <w:t>î</w:t>
      </w:r>
      <w:r w:rsidRPr="00A03B4D">
        <w:rPr>
          <w:rFonts w:ascii="Times New Roman" w:hAnsi="Times New Roman"/>
          <w:sz w:val="28"/>
          <w:szCs w:val="28"/>
        </w:rPr>
        <w:t>n derulare cu BEI</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transport urne mobile speciale de votare</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amenajare sec</w:t>
      </w:r>
      <w:r>
        <w:rPr>
          <w:rFonts w:ascii="Times New Roman" w:hAnsi="Times New Roman"/>
          <w:sz w:val="28"/>
          <w:szCs w:val="28"/>
        </w:rPr>
        <w:t>ţ</w:t>
      </w:r>
      <w:r w:rsidRPr="00A03B4D">
        <w:rPr>
          <w:rFonts w:ascii="Times New Roman" w:hAnsi="Times New Roman"/>
          <w:sz w:val="28"/>
          <w:szCs w:val="28"/>
        </w:rPr>
        <w:t>ii de votare pentru alegerile din 27 Septembrie 2020</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consultan</w:t>
      </w:r>
      <w:r>
        <w:rPr>
          <w:rFonts w:ascii="Times New Roman" w:hAnsi="Times New Roman"/>
          <w:sz w:val="28"/>
          <w:szCs w:val="28"/>
        </w:rPr>
        <w:t>ţă</w:t>
      </w:r>
      <w:r w:rsidRPr="00A03B4D">
        <w:rPr>
          <w:rFonts w:ascii="Times New Roman" w:hAnsi="Times New Roman"/>
          <w:sz w:val="28"/>
          <w:szCs w:val="28"/>
        </w:rPr>
        <w:t xml:space="preserve"> </w:t>
      </w:r>
      <w:r>
        <w:rPr>
          <w:rFonts w:ascii="Times New Roman" w:hAnsi="Times New Roman"/>
          <w:sz w:val="28"/>
          <w:szCs w:val="28"/>
        </w:rPr>
        <w:t>ş</w:t>
      </w:r>
      <w:r w:rsidRPr="00A03B4D">
        <w:rPr>
          <w:rFonts w:ascii="Times New Roman" w:hAnsi="Times New Roman"/>
          <w:sz w:val="28"/>
          <w:szCs w:val="28"/>
        </w:rPr>
        <w:t xml:space="preserve">i implementare </w:t>
      </w:r>
      <w:r>
        <w:rPr>
          <w:rFonts w:ascii="Times New Roman" w:hAnsi="Times New Roman"/>
          <w:sz w:val="28"/>
          <w:szCs w:val="28"/>
        </w:rPr>
        <w:t>î</w:t>
      </w:r>
      <w:r w:rsidRPr="00A03B4D">
        <w:rPr>
          <w:rFonts w:ascii="Times New Roman" w:hAnsi="Times New Roman"/>
          <w:sz w:val="28"/>
          <w:szCs w:val="28"/>
        </w:rPr>
        <w:t>n conformitate cu prevederile contractelor de finan</w:t>
      </w:r>
      <w:r>
        <w:rPr>
          <w:rFonts w:ascii="Times New Roman" w:hAnsi="Times New Roman"/>
          <w:sz w:val="28"/>
          <w:szCs w:val="28"/>
        </w:rPr>
        <w:t>ţ</w:t>
      </w:r>
      <w:r w:rsidRPr="00A03B4D">
        <w:rPr>
          <w:rFonts w:ascii="Times New Roman" w:hAnsi="Times New Roman"/>
          <w:sz w:val="28"/>
          <w:szCs w:val="28"/>
        </w:rPr>
        <w:t xml:space="preserve">are </w:t>
      </w:r>
      <w:r>
        <w:rPr>
          <w:rFonts w:ascii="Times New Roman" w:hAnsi="Times New Roman"/>
          <w:sz w:val="28"/>
          <w:szCs w:val="28"/>
        </w:rPr>
        <w:t>î</w:t>
      </w:r>
      <w:r w:rsidRPr="00A03B4D">
        <w:rPr>
          <w:rFonts w:ascii="Times New Roman" w:hAnsi="Times New Roman"/>
          <w:sz w:val="28"/>
          <w:szCs w:val="28"/>
        </w:rPr>
        <w:t>ncheiate de Sectorul 2 al Municipiului Bucure</w:t>
      </w:r>
      <w:r>
        <w:rPr>
          <w:rFonts w:ascii="Times New Roman" w:hAnsi="Times New Roman"/>
          <w:sz w:val="28"/>
          <w:szCs w:val="28"/>
        </w:rPr>
        <w:t>ş</w:t>
      </w:r>
      <w:r w:rsidRPr="00A03B4D">
        <w:rPr>
          <w:rFonts w:ascii="Times New Roman" w:hAnsi="Times New Roman"/>
          <w:sz w:val="28"/>
          <w:szCs w:val="28"/>
        </w:rPr>
        <w:t>ti cu Banca European</w:t>
      </w:r>
      <w:r>
        <w:rPr>
          <w:rFonts w:ascii="Times New Roman" w:hAnsi="Times New Roman"/>
          <w:sz w:val="28"/>
          <w:szCs w:val="28"/>
        </w:rPr>
        <w:t>ă</w:t>
      </w:r>
      <w:r w:rsidRPr="00A03B4D">
        <w:rPr>
          <w:rFonts w:ascii="Times New Roman" w:hAnsi="Times New Roman"/>
          <w:sz w:val="28"/>
          <w:szCs w:val="28"/>
        </w:rPr>
        <w:t xml:space="preserve"> de Investi</w:t>
      </w:r>
      <w:r>
        <w:rPr>
          <w:rFonts w:ascii="Times New Roman" w:hAnsi="Times New Roman"/>
          <w:sz w:val="28"/>
          <w:szCs w:val="28"/>
        </w:rPr>
        <w:t>ţ</w:t>
      </w:r>
      <w:r w:rsidRPr="00A03B4D">
        <w:rPr>
          <w:rFonts w:ascii="Times New Roman" w:hAnsi="Times New Roman"/>
          <w:sz w:val="28"/>
          <w:szCs w:val="28"/>
        </w:rPr>
        <w:t>ii</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consultan</w:t>
      </w:r>
      <w:r>
        <w:rPr>
          <w:rFonts w:ascii="Times New Roman" w:hAnsi="Times New Roman"/>
          <w:sz w:val="28"/>
          <w:szCs w:val="28"/>
        </w:rPr>
        <w:t>ţă</w:t>
      </w:r>
      <w:r w:rsidRPr="00A03B4D">
        <w:rPr>
          <w:rFonts w:ascii="Times New Roman" w:hAnsi="Times New Roman"/>
          <w:sz w:val="28"/>
          <w:szCs w:val="28"/>
        </w:rPr>
        <w:t xml:space="preserve"> </w:t>
      </w:r>
      <w:r>
        <w:rPr>
          <w:rFonts w:ascii="Times New Roman" w:hAnsi="Times New Roman"/>
          <w:sz w:val="28"/>
          <w:szCs w:val="28"/>
        </w:rPr>
        <w:t>î</w:t>
      </w:r>
      <w:r w:rsidRPr="00A03B4D">
        <w:rPr>
          <w:rFonts w:ascii="Times New Roman" w:hAnsi="Times New Roman"/>
          <w:sz w:val="28"/>
          <w:szCs w:val="28"/>
        </w:rPr>
        <w:t xml:space="preserve">n domeniul achizițiilor publice </w:t>
      </w:r>
      <w:r>
        <w:rPr>
          <w:rFonts w:ascii="Times New Roman" w:hAnsi="Times New Roman"/>
          <w:sz w:val="28"/>
          <w:szCs w:val="28"/>
        </w:rPr>
        <w:t>–</w:t>
      </w:r>
      <w:r w:rsidRPr="00A03B4D">
        <w:rPr>
          <w:rFonts w:ascii="Times New Roman" w:hAnsi="Times New Roman"/>
          <w:sz w:val="28"/>
          <w:szCs w:val="28"/>
        </w:rPr>
        <w:t xml:space="preserve"> gestionare/</w:t>
      </w:r>
      <w:r>
        <w:rPr>
          <w:rFonts w:ascii="Times New Roman" w:hAnsi="Times New Roman"/>
          <w:sz w:val="28"/>
          <w:szCs w:val="28"/>
        </w:rPr>
        <w:t xml:space="preserve"> </w:t>
      </w:r>
      <w:r w:rsidRPr="00A03B4D">
        <w:rPr>
          <w:rFonts w:ascii="Times New Roman" w:hAnsi="Times New Roman"/>
          <w:sz w:val="28"/>
          <w:szCs w:val="28"/>
        </w:rPr>
        <w:t>implementare contract Eficientizare energetic</w:t>
      </w:r>
      <w:r>
        <w:rPr>
          <w:rFonts w:ascii="Times New Roman" w:hAnsi="Times New Roman"/>
          <w:sz w:val="28"/>
          <w:szCs w:val="28"/>
        </w:rPr>
        <w:t>ă</w:t>
      </w:r>
      <w:r w:rsidRPr="00A03B4D">
        <w:rPr>
          <w:rFonts w:ascii="Times New Roman" w:hAnsi="Times New Roman"/>
          <w:sz w:val="28"/>
          <w:szCs w:val="28"/>
        </w:rPr>
        <w:t xml:space="preserve"> prin reabilitare/modernizare a Liceului Teoretic Lucian Blaga</w:t>
      </w:r>
      <w:r>
        <w:rPr>
          <w:rFonts w:ascii="Times New Roman" w:hAnsi="Times New Roman"/>
          <w:sz w:val="28"/>
          <w:szCs w:val="28"/>
        </w:rPr>
        <w:t>;</w:t>
      </w:r>
    </w:p>
    <w:p w:rsidR="00B07503" w:rsidRPr="00A03B4D" w:rsidRDefault="00B07503" w:rsidP="00B07503">
      <w:pPr>
        <w:pStyle w:val="Listparagraf"/>
        <w:numPr>
          <w:ilvl w:val="0"/>
          <w:numId w:val="18"/>
        </w:numPr>
        <w:spacing w:after="0" w:line="360" w:lineRule="auto"/>
        <w:jc w:val="both"/>
        <w:rPr>
          <w:rFonts w:ascii="Times New Roman" w:hAnsi="Times New Roman"/>
          <w:sz w:val="28"/>
          <w:szCs w:val="28"/>
        </w:rPr>
      </w:pPr>
      <w:r w:rsidRPr="00A03B4D">
        <w:rPr>
          <w:rFonts w:ascii="Times New Roman" w:hAnsi="Times New Roman"/>
          <w:sz w:val="28"/>
          <w:szCs w:val="28"/>
        </w:rPr>
        <w:t>Servicii de interpretariat</w:t>
      </w:r>
      <w:r>
        <w:rPr>
          <w:rFonts w:ascii="Times New Roman" w:hAnsi="Times New Roman"/>
          <w:sz w:val="28"/>
          <w:szCs w:val="28"/>
        </w:rPr>
        <w:t>;</w:t>
      </w:r>
    </w:p>
    <w:p w:rsidR="00B07503" w:rsidRPr="00A03B4D" w:rsidRDefault="00B07503" w:rsidP="00B07503">
      <w:pPr>
        <w:spacing w:line="360" w:lineRule="auto"/>
        <w:jc w:val="both"/>
        <w:rPr>
          <w:b/>
          <w:sz w:val="28"/>
          <w:szCs w:val="28"/>
        </w:rPr>
      </w:pPr>
      <w:r w:rsidRPr="00A03B4D">
        <w:rPr>
          <w:b/>
          <w:sz w:val="28"/>
          <w:szCs w:val="28"/>
        </w:rPr>
        <w:t>Valoare totala achizi</w:t>
      </w:r>
      <w:r>
        <w:rPr>
          <w:b/>
          <w:sz w:val="28"/>
          <w:szCs w:val="28"/>
        </w:rPr>
        <w:t>ţ</w:t>
      </w:r>
      <w:r w:rsidR="00B3061E">
        <w:rPr>
          <w:b/>
          <w:sz w:val="28"/>
          <w:szCs w:val="28"/>
        </w:rPr>
        <w:t>ii servicii – 1.066.399</w:t>
      </w:r>
      <w:r w:rsidR="00642185">
        <w:rPr>
          <w:b/>
          <w:sz w:val="28"/>
          <w:szCs w:val="28"/>
        </w:rPr>
        <w:t>,</w:t>
      </w:r>
      <w:r w:rsidR="00642185" w:rsidRPr="00A03B4D">
        <w:rPr>
          <w:b/>
          <w:sz w:val="28"/>
          <w:szCs w:val="28"/>
        </w:rPr>
        <w:t xml:space="preserve"> 26</w:t>
      </w:r>
      <w:r w:rsidRPr="00A03B4D">
        <w:rPr>
          <w:b/>
          <w:sz w:val="28"/>
          <w:szCs w:val="28"/>
        </w:rPr>
        <w:t xml:space="preserve"> lei</w:t>
      </w:r>
    </w:p>
    <w:p w:rsidR="00B07503" w:rsidRPr="00A03B4D" w:rsidRDefault="00B07503" w:rsidP="00B07503">
      <w:pPr>
        <w:pStyle w:val="Listparagraf"/>
        <w:numPr>
          <w:ilvl w:val="0"/>
          <w:numId w:val="19"/>
        </w:numPr>
        <w:spacing w:after="0" w:line="360" w:lineRule="auto"/>
        <w:jc w:val="both"/>
        <w:rPr>
          <w:rFonts w:ascii="Times New Roman" w:hAnsi="Times New Roman"/>
          <w:sz w:val="28"/>
          <w:szCs w:val="28"/>
        </w:rPr>
      </w:pPr>
      <w:r w:rsidRPr="00A03B4D">
        <w:rPr>
          <w:rFonts w:ascii="Times New Roman" w:hAnsi="Times New Roman"/>
          <w:sz w:val="28"/>
          <w:szCs w:val="28"/>
        </w:rPr>
        <w:t>Repara</w:t>
      </w:r>
      <w:r>
        <w:rPr>
          <w:rFonts w:ascii="Times New Roman" w:hAnsi="Times New Roman"/>
          <w:sz w:val="28"/>
          <w:szCs w:val="28"/>
        </w:rPr>
        <w:t>ţ</w:t>
      </w:r>
      <w:r w:rsidRPr="00A03B4D">
        <w:rPr>
          <w:rFonts w:ascii="Times New Roman" w:hAnsi="Times New Roman"/>
          <w:sz w:val="28"/>
          <w:szCs w:val="28"/>
        </w:rPr>
        <w:t>ii ferestre din aluminiu la sediul administrativ al PS 2 - 10 buc.</w:t>
      </w:r>
      <w:r>
        <w:rPr>
          <w:rFonts w:ascii="Times New Roman" w:hAnsi="Times New Roman"/>
          <w:sz w:val="28"/>
          <w:szCs w:val="28"/>
        </w:rPr>
        <w:t>;</w:t>
      </w:r>
    </w:p>
    <w:p w:rsidR="00B07503" w:rsidRPr="00A03B4D" w:rsidRDefault="00B07503" w:rsidP="00B07503">
      <w:pPr>
        <w:pStyle w:val="Listparagraf"/>
        <w:numPr>
          <w:ilvl w:val="0"/>
          <w:numId w:val="19"/>
        </w:numPr>
        <w:spacing w:after="0" w:line="360" w:lineRule="auto"/>
        <w:jc w:val="both"/>
        <w:rPr>
          <w:rFonts w:ascii="Times New Roman" w:hAnsi="Times New Roman"/>
          <w:sz w:val="28"/>
          <w:szCs w:val="28"/>
        </w:rPr>
      </w:pPr>
      <w:r w:rsidRPr="00A03B4D">
        <w:rPr>
          <w:rFonts w:ascii="Times New Roman" w:hAnsi="Times New Roman"/>
          <w:sz w:val="28"/>
          <w:szCs w:val="28"/>
        </w:rPr>
        <w:t>Lucrare de confec</w:t>
      </w:r>
      <w:r>
        <w:rPr>
          <w:rFonts w:ascii="Times New Roman" w:hAnsi="Times New Roman"/>
          <w:sz w:val="28"/>
          <w:szCs w:val="28"/>
        </w:rPr>
        <w:t>ţ</w:t>
      </w:r>
      <w:r w:rsidRPr="00A03B4D">
        <w:rPr>
          <w:rFonts w:ascii="Times New Roman" w:hAnsi="Times New Roman"/>
          <w:sz w:val="28"/>
          <w:szCs w:val="28"/>
        </w:rPr>
        <w:t>ionare fereastr</w:t>
      </w:r>
      <w:r>
        <w:rPr>
          <w:rFonts w:ascii="Times New Roman" w:hAnsi="Times New Roman"/>
          <w:sz w:val="28"/>
          <w:szCs w:val="28"/>
        </w:rPr>
        <w:t>ă</w:t>
      </w:r>
      <w:r w:rsidRPr="00A03B4D">
        <w:rPr>
          <w:rFonts w:ascii="Times New Roman" w:hAnsi="Times New Roman"/>
          <w:sz w:val="28"/>
          <w:szCs w:val="28"/>
        </w:rPr>
        <w:t xml:space="preserve"> din t</w:t>
      </w:r>
      <w:r>
        <w:rPr>
          <w:rFonts w:ascii="Times New Roman" w:hAnsi="Times New Roman"/>
          <w:sz w:val="28"/>
          <w:szCs w:val="28"/>
        </w:rPr>
        <w:t>â</w:t>
      </w:r>
      <w:r w:rsidRPr="00A03B4D">
        <w:rPr>
          <w:rFonts w:ascii="Times New Roman" w:hAnsi="Times New Roman"/>
          <w:sz w:val="28"/>
          <w:szCs w:val="28"/>
        </w:rPr>
        <w:t>mpl</w:t>
      </w:r>
      <w:r>
        <w:rPr>
          <w:rFonts w:ascii="Times New Roman" w:hAnsi="Times New Roman"/>
          <w:sz w:val="28"/>
          <w:szCs w:val="28"/>
        </w:rPr>
        <w:t>ă</w:t>
      </w:r>
      <w:r w:rsidRPr="00A03B4D">
        <w:rPr>
          <w:rFonts w:ascii="Times New Roman" w:hAnsi="Times New Roman"/>
          <w:sz w:val="28"/>
          <w:szCs w:val="28"/>
        </w:rPr>
        <w:t>rie de aluminiu-Birou Decese</w:t>
      </w:r>
      <w:r>
        <w:rPr>
          <w:rFonts w:ascii="Times New Roman" w:hAnsi="Times New Roman"/>
          <w:sz w:val="28"/>
          <w:szCs w:val="28"/>
        </w:rPr>
        <w:t>;</w:t>
      </w:r>
    </w:p>
    <w:p w:rsidR="00B07503" w:rsidRPr="00A03B4D" w:rsidRDefault="00B07503" w:rsidP="00B07503">
      <w:pPr>
        <w:pStyle w:val="Listparagraf"/>
        <w:numPr>
          <w:ilvl w:val="0"/>
          <w:numId w:val="19"/>
        </w:numPr>
        <w:spacing w:after="0" w:line="360" w:lineRule="auto"/>
        <w:jc w:val="both"/>
        <w:rPr>
          <w:rFonts w:ascii="Times New Roman" w:hAnsi="Times New Roman"/>
          <w:sz w:val="28"/>
          <w:szCs w:val="28"/>
        </w:rPr>
      </w:pPr>
      <w:r w:rsidRPr="00A03B4D">
        <w:rPr>
          <w:rFonts w:ascii="Times New Roman" w:hAnsi="Times New Roman"/>
          <w:sz w:val="28"/>
          <w:szCs w:val="28"/>
        </w:rPr>
        <w:t>Repararea instala</w:t>
      </w:r>
      <w:r>
        <w:rPr>
          <w:rFonts w:ascii="Times New Roman" w:hAnsi="Times New Roman"/>
          <w:sz w:val="28"/>
          <w:szCs w:val="28"/>
        </w:rPr>
        <w:t>ţ</w:t>
      </w:r>
      <w:r w:rsidRPr="00A03B4D">
        <w:rPr>
          <w:rFonts w:ascii="Times New Roman" w:hAnsi="Times New Roman"/>
          <w:sz w:val="28"/>
          <w:szCs w:val="28"/>
        </w:rPr>
        <w:t>iei de ap</w:t>
      </w:r>
      <w:r>
        <w:rPr>
          <w:rFonts w:ascii="Times New Roman" w:hAnsi="Times New Roman"/>
          <w:sz w:val="28"/>
          <w:szCs w:val="28"/>
        </w:rPr>
        <w:t>ă</w:t>
      </w:r>
      <w:r w:rsidRPr="00A03B4D">
        <w:rPr>
          <w:rFonts w:ascii="Times New Roman" w:hAnsi="Times New Roman"/>
          <w:sz w:val="28"/>
          <w:szCs w:val="28"/>
        </w:rPr>
        <w:t xml:space="preserve"> din subsolul Sediului Administrativ al PS 2</w:t>
      </w:r>
      <w:r>
        <w:rPr>
          <w:rFonts w:ascii="Times New Roman" w:hAnsi="Times New Roman"/>
          <w:sz w:val="28"/>
          <w:szCs w:val="28"/>
        </w:rPr>
        <w:t>;</w:t>
      </w:r>
    </w:p>
    <w:p w:rsidR="00B07503" w:rsidRPr="00A03B4D" w:rsidRDefault="00B07503" w:rsidP="00B07503">
      <w:pPr>
        <w:pStyle w:val="Listparagraf"/>
        <w:numPr>
          <w:ilvl w:val="0"/>
          <w:numId w:val="19"/>
        </w:numPr>
        <w:spacing w:after="0" w:line="360" w:lineRule="auto"/>
        <w:jc w:val="both"/>
        <w:rPr>
          <w:rFonts w:ascii="Times New Roman" w:hAnsi="Times New Roman"/>
          <w:sz w:val="28"/>
          <w:szCs w:val="28"/>
        </w:rPr>
      </w:pPr>
      <w:r w:rsidRPr="00A03B4D">
        <w:rPr>
          <w:rFonts w:ascii="Times New Roman" w:hAnsi="Times New Roman"/>
          <w:sz w:val="28"/>
          <w:szCs w:val="28"/>
        </w:rPr>
        <w:t>Lucr</w:t>
      </w:r>
      <w:r>
        <w:rPr>
          <w:rFonts w:ascii="Times New Roman" w:hAnsi="Times New Roman"/>
          <w:sz w:val="28"/>
          <w:szCs w:val="28"/>
        </w:rPr>
        <w:t>ă</w:t>
      </w:r>
      <w:r w:rsidRPr="00A03B4D">
        <w:rPr>
          <w:rFonts w:ascii="Times New Roman" w:hAnsi="Times New Roman"/>
          <w:sz w:val="28"/>
          <w:szCs w:val="28"/>
        </w:rPr>
        <w:t>ri de instalare u</w:t>
      </w:r>
      <w:r>
        <w:rPr>
          <w:rFonts w:ascii="Times New Roman" w:hAnsi="Times New Roman"/>
          <w:sz w:val="28"/>
          <w:szCs w:val="28"/>
        </w:rPr>
        <w:t>şă ş</w:t>
      </w:r>
      <w:r w:rsidRPr="00A03B4D">
        <w:rPr>
          <w:rFonts w:ascii="Times New Roman" w:hAnsi="Times New Roman"/>
          <w:sz w:val="28"/>
          <w:szCs w:val="28"/>
        </w:rPr>
        <w:t xml:space="preserve">i </w:t>
      </w:r>
      <w:r>
        <w:rPr>
          <w:rFonts w:ascii="Times New Roman" w:hAnsi="Times New Roman"/>
          <w:sz w:val="28"/>
          <w:szCs w:val="28"/>
        </w:rPr>
        <w:t>î</w:t>
      </w:r>
      <w:r w:rsidRPr="00A03B4D">
        <w:rPr>
          <w:rFonts w:ascii="Times New Roman" w:hAnsi="Times New Roman"/>
          <w:sz w:val="28"/>
          <w:szCs w:val="28"/>
        </w:rPr>
        <w:t>nlocuire balamale DEP-Mall Veranda</w:t>
      </w:r>
      <w:r>
        <w:rPr>
          <w:rFonts w:ascii="Times New Roman" w:hAnsi="Times New Roman"/>
          <w:sz w:val="28"/>
          <w:szCs w:val="28"/>
        </w:rPr>
        <w:t>;</w:t>
      </w:r>
    </w:p>
    <w:p w:rsidR="00B07503" w:rsidRPr="00A03B4D" w:rsidRDefault="00B07503" w:rsidP="00B07503">
      <w:pPr>
        <w:pStyle w:val="Listparagraf"/>
        <w:numPr>
          <w:ilvl w:val="0"/>
          <w:numId w:val="19"/>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Lucr</w:t>
      </w:r>
      <w:r>
        <w:rPr>
          <w:rFonts w:ascii="Times New Roman" w:hAnsi="Times New Roman"/>
          <w:sz w:val="28"/>
          <w:szCs w:val="28"/>
        </w:rPr>
        <w:t>ă</w:t>
      </w:r>
      <w:r w:rsidRPr="00A03B4D">
        <w:rPr>
          <w:rFonts w:ascii="Times New Roman" w:hAnsi="Times New Roman"/>
          <w:sz w:val="28"/>
          <w:szCs w:val="28"/>
        </w:rPr>
        <w:t>ri de reabilitare termic</w:t>
      </w:r>
      <w:r>
        <w:rPr>
          <w:rFonts w:ascii="Times New Roman" w:hAnsi="Times New Roman"/>
          <w:sz w:val="28"/>
          <w:szCs w:val="28"/>
        </w:rPr>
        <w:t>ă</w:t>
      </w:r>
      <w:r w:rsidRPr="00A03B4D">
        <w:rPr>
          <w:rFonts w:ascii="Times New Roman" w:hAnsi="Times New Roman"/>
          <w:sz w:val="28"/>
          <w:szCs w:val="28"/>
        </w:rPr>
        <w:t xml:space="preserve"> a conductelor de distribu</w:t>
      </w:r>
      <w:r>
        <w:rPr>
          <w:rFonts w:ascii="Times New Roman" w:hAnsi="Times New Roman"/>
          <w:sz w:val="28"/>
          <w:szCs w:val="28"/>
        </w:rPr>
        <w:t>ţ</w:t>
      </w:r>
      <w:r w:rsidRPr="00A03B4D">
        <w:rPr>
          <w:rFonts w:ascii="Times New Roman" w:hAnsi="Times New Roman"/>
          <w:sz w:val="28"/>
          <w:szCs w:val="28"/>
        </w:rPr>
        <w:t>ie instala</w:t>
      </w:r>
      <w:r>
        <w:rPr>
          <w:rFonts w:ascii="Times New Roman" w:hAnsi="Times New Roman"/>
          <w:sz w:val="28"/>
          <w:szCs w:val="28"/>
        </w:rPr>
        <w:t>ţi</w:t>
      </w:r>
      <w:r w:rsidRPr="00A03B4D">
        <w:rPr>
          <w:rFonts w:ascii="Times New Roman" w:hAnsi="Times New Roman"/>
          <w:sz w:val="28"/>
          <w:szCs w:val="28"/>
        </w:rPr>
        <w:t xml:space="preserve">i de </w:t>
      </w:r>
      <w:r>
        <w:rPr>
          <w:rFonts w:ascii="Times New Roman" w:hAnsi="Times New Roman"/>
          <w:sz w:val="28"/>
          <w:szCs w:val="28"/>
        </w:rPr>
        <w:t>î</w:t>
      </w:r>
      <w:r w:rsidRPr="00A03B4D">
        <w:rPr>
          <w:rFonts w:ascii="Times New Roman" w:hAnsi="Times New Roman"/>
          <w:sz w:val="28"/>
          <w:szCs w:val="28"/>
        </w:rPr>
        <w:t>nc</w:t>
      </w:r>
      <w:r>
        <w:rPr>
          <w:rFonts w:ascii="Times New Roman" w:hAnsi="Times New Roman"/>
          <w:sz w:val="28"/>
          <w:szCs w:val="28"/>
        </w:rPr>
        <w:t>ă</w:t>
      </w:r>
      <w:r w:rsidRPr="00A03B4D">
        <w:rPr>
          <w:rFonts w:ascii="Times New Roman" w:hAnsi="Times New Roman"/>
          <w:sz w:val="28"/>
          <w:szCs w:val="28"/>
        </w:rPr>
        <w:t xml:space="preserve">lzire </w:t>
      </w:r>
      <w:r>
        <w:rPr>
          <w:rFonts w:ascii="Times New Roman" w:hAnsi="Times New Roman"/>
          <w:sz w:val="28"/>
          <w:szCs w:val="28"/>
        </w:rPr>
        <w:t>ş</w:t>
      </w:r>
      <w:r w:rsidRPr="00A03B4D">
        <w:rPr>
          <w:rFonts w:ascii="Times New Roman" w:hAnsi="Times New Roman"/>
          <w:sz w:val="28"/>
          <w:szCs w:val="28"/>
        </w:rPr>
        <w:t>i ap</w:t>
      </w:r>
      <w:r>
        <w:rPr>
          <w:rFonts w:ascii="Times New Roman" w:hAnsi="Times New Roman"/>
          <w:sz w:val="28"/>
          <w:szCs w:val="28"/>
        </w:rPr>
        <w:t>ă</w:t>
      </w:r>
      <w:r w:rsidRPr="00A03B4D">
        <w:rPr>
          <w:rFonts w:ascii="Times New Roman" w:hAnsi="Times New Roman"/>
          <w:sz w:val="28"/>
          <w:szCs w:val="28"/>
        </w:rPr>
        <w:t xml:space="preserve"> cald</w:t>
      </w:r>
      <w:r>
        <w:rPr>
          <w:rFonts w:ascii="Times New Roman" w:hAnsi="Times New Roman"/>
          <w:sz w:val="28"/>
          <w:szCs w:val="28"/>
        </w:rPr>
        <w:t>ă</w:t>
      </w:r>
      <w:r w:rsidRPr="00A03B4D">
        <w:rPr>
          <w:rFonts w:ascii="Times New Roman" w:hAnsi="Times New Roman"/>
          <w:sz w:val="28"/>
          <w:szCs w:val="28"/>
        </w:rPr>
        <w:t xml:space="preserve"> menajer</w:t>
      </w:r>
      <w:r>
        <w:rPr>
          <w:rFonts w:ascii="Times New Roman" w:hAnsi="Times New Roman"/>
          <w:sz w:val="28"/>
          <w:szCs w:val="28"/>
        </w:rPr>
        <w:t xml:space="preserve">ă </w:t>
      </w:r>
      <w:r w:rsidRPr="00A03B4D">
        <w:rPr>
          <w:rFonts w:ascii="Times New Roman" w:hAnsi="Times New Roman"/>
          <w:sz w:val="28"/>
          <w:szCs w:val="28"/>
        </w:rPr>
        <w:t>din subsolul blocului P 3-</w:t>
      </w:r>
      <w:r>
        <w:rPr>
          <w:rFonts w:ascii="Times New Roman" w:hAnsi="Times New Roman"/>
          <w:sz w:val="28"/>
          <w:szCs w:val="28"/>
        </w:rPr>
        <w:t>Ş</w:t>
      </w:r>
      <w:r w:rsidRPr="00A03B4D">
        <w:rPr>
          <w:rFonts w:ascii="Times New Roman" w:hAnsi="Times New Roman"/>
          <w:sz w:val="28"/>
          <w:szCs w:val="28"/>
        </w:rPr>
        <w:t>os. Mihai Bravu nr. 29-35, sc</w:t>
      </w:r>
      <w:r>
        <w:rPr>
          <w:rFonts w:ascii="Times New Roman" w:hAnsi="Times New Roman"/>
          <w:sz w:val="28"/>
          <w:szCs w:val="28"/>
        </w:rPr>
        <w:t>ă</w:t>
      </w:r>
      <w:r w:rsidRPr="00A03B4D">
        <w:rPr>
          <w:rFonts w:ascii="Times New Roman" w:hAnsi="Times New Roman"/>
          <w:sz w:val="28"/>
          <w:szCs w:val="28"/>
        </w:rPr>
        <w:t>rile 1,</w:t>
      </w:r>
      <w:r>
        <w:rPr>
          <w:rFonts w:ascii="Times New Roman" w:hAnsi="Times New Roman"/>
          <w:sz w:val="28"/>
          <w:szCs w:val="28"/>
        </w:rPr>
        <w:t xml:space="preserve"> </w:t>
      </w:r>
      <w:r w:rsidRPr="00A03B4D">
        <w:rPr>
          <w:rFonts w:ascii="Times New Roman" w:hAnsi="Times New Roman"/>
          <w:sz w:val="28"/>
          <w:szCs w:val="28"/>
        </w:rPr>
        <w:t xml:space="preserve">2 </w:t>
      </w:r>
      <w:r>
        <w:rPr>
          <w:rFonts w:ascii="Times New Roman" w:hAnsi="Times New Roman"/>
          <w:sz w:val="28"/>
          <w:szCs w:val="28"/>
        </w:rPr>
        <w:t>ş</w:t>
      </w:r>
      <w:r w:rsidR="00B3061E">
        <w:rPr>
          <w:rFonts w:ascii="Times New Roman" w:hAnsi="Times New Roman"/>
          <w:sz w:val="28"/>
          <w:szCs w:val="28"/>
        </w:rPr>
        <w:t>i 3</w:t>
      </w:r>
      <w:r>
        <w:rPr>
          <w:rFonts w:ascii="Times New Roman" w:hAnsi="Times New Roman"/>
          <w:sz w:val="28"/>
          <w:szCs w:val="28"/>
        </w:rPr>
        <w:t>;</w:t>
      </w:r>
    </w:p>
    <w:p w:rsidR="00B07503" w:rsidRPr="00A03B4D" w:rsidRDefault="00B07503" w:rsidP="00B07503">
      <w:pPr>
        <w:pStyle w:val="Listparagraf"/>
        <w:numPr>
          <w:ilvl w:val="0"/>
          <w:numId w:val="19"/>
        </w:numPr>
        <w:spacing w:after="0" w:line="360" w:lineRule="auto"/>
        <w:jc w:val="both"/>
        <w:rPr>
          <w:rFonts w:ascii="Times New Roman" w:hAnsi="Times New Roman"/>
          <w:sz w:val="28"/>
          <w:szCs w:val="28"/>
        </w:rPr>
      </w:pPr>
      <w:r w:rsidRPr="00A03B4D">
        <w:rPr>
          <w:rFonts w:ascii="Times New Roman" w:hAnsi="Times New Roman"/>
          <w:sz w:val="28"/>
          <w:szCs w:val="28"/>
        </w:rPr>
        <w:t>Reabilitare termic</w:t>
      </w:r>
      <w:r>
        <w:rPr>
          <w:rFonts w:ascii="Times New Roman" w:hAnsi="Times New Roman"/>
          <w:sz w:val="28"/>
          <w:szCs w:val="28"/>
        </w:rPr>
        <w:t>ă</w:t>
      </w:r>
      <w:r w:rsidRPr="00A03B4D">
        <w:rPr>
          <w:rFonts w:ascii="Times New Roman" w:hAnsi="Times New Roman"/>
          <w:sz w:val="28"/>
          <w:szCs w:val="28"/>
        </w:rPr>
        <w:t xml:space="preserve"> conducte distribu</w:t>
      </w:r>
      <w:r>
        <w:rPr>
          <w:rFonts w:ascii="Times New Roman" w:hAnsi="Times New Roman"/>
          <w:sz w:val="28"/>
          <w:szCs w:val="28"/>
        </w:rPr>
        <w:t>ţ</w:t>
      </w:r>
      <w:r w:rsidRPr="00A03B4D">
        <w:rPr>
          <w:rFonts w:ascii="Times New Roman" w:hAnsi="Times New Roman"/>
          <w:sz w:val="28"/>
          <w:szCs w:val="28"/>
        </w:rPr>
        <w:t>ie instala</w:t>
      </w:r>
      <w:r>
        <w:rPr>
          <w:rFonts w:ascii="Times New Roman" w:hAnsi="Times New Roman"/>
          <w:sz w:val="28"/>
          <w:szCs w:val="28"/>
        </w:rPr>
        <w:t>ţ</w:t>
      </w:r>
      <w:r w:rsidRPr="00A03B4D">
        <w:rPr>
          <w:rFonts w:ascii="Times New Roman" w:hAnsi="Times New Roman"/>
          <w:sz w:val="28"/>
          <w:szCs w:val="28"/>
        </w:rPr>
        <w:t xml:space="preserve">ii </w:t>
      </w:r>
      <w:r>
        <w:rPr>
          <w:rFonts w:ascii="Times New Roman" w:hAnsi="Times New Roman"/>
          <w:sz w:val="28"/>
          <w:szCs w:val="28"/>
        </w:rPr>
        <w:t>î</w:t>
      </w:r>
      <w:r w:rsidRPr="00A03B4D">
        <w:rPr>
          <w:rFonts w:ascii="Times New Roman" w:hAnsi="Times New Roman"/>
          <w:sz w:val="28"/>
          <w:szCs w:val="28"/>
        </w:rPr>
        <w:t>nc</w:t>
      </w:r>
      <w:r>
        <w:rPr>
          <w:rFonts w:ascii="Times New Roman" w:hAnsi="Times New Roman"/>
          <w:sz w:val="28"/>
          <w:szCs w:val="28"/>
        </w:rPr>
        <w:t>ă</w:t>
      </w:r>
      <w:r w:rsidRPr="00A03B4D">
        <w:rPr>
          <w:rFonts w:ascii="Times New Roman" w:hAnsi="Times New Roman"/>
          <w:sz w:val="28"/>
          <w:szCs w:val="28"/>
        </w:rPr>
        <w:t xml:space="preserve">lzire </w:t>
      </w:r>
      <w:r>
        <w:rPr>
          <w:rFonts w:ascii="Times New Roman" w:hAnsi="Times New Roman"/>
          <w:sz w:val="28"/>
          <w:szCs w:val="28"/>
        </w:rPr>
        <w:t>ş</w:t>
      </w:r>
      <w:r w:rsidRPr="00A03B4D">
        <w:rPr>
          <w:rFonts w:ascii="Times New Roman" w:hAnsi="Times New Roman"/>
          <w:sz w:val="28"/>
          <w:szCs w:val="28"/>
        </w:rPr>
        <w:t>i ap</w:t>
      </w:r>
      <w:r>
        <w:rPr>
          <w:rFonts w:ascii="Times New Roman" w:hAnsi="Times New Roman"/>
          <w:sz w:val="28"/>
          <w:szCs w:val="28"/>
        </w:rPr>
        <w:t>ă</w:t>
      </w:r>
      <w:r w:rsidRPr="00A03B4D">
        <w:rPr>
          <w:rFonts w:ascii="Times New Roman" w:hAnsi="Times New Roman"/>
          <w:sz w:val="28"/>
          <w:szCs w:val="28"/>
        </w:rPr>
        <w:t xml:space="preserve"> cald</w:t>
      </w:r>
      <w:r>
        <w:rPr>
          <w:rFonts w:ascii="Times New Roman" w:hAnsi="Times New Roman"/>
          <w:sz w:val="28"/>
          <w:szCs w:val="28"/>
        </w:rPr>
        <w:t>ă</w:t>
      </w:r>
      <w:r w:rsidRPr="00A03B4D">
        <w:rPr>
          <w:rFonts w:ascii="Times New Roman" w:hAnsi="Times New Roman"/>
          <w:sz w:val="28"/>
          <w:szCs w:val="28"/>
        </w:rPr>
        <w:t xml:space="preserve"> menajer</w:t>
      </w:r>
      <w:r>
        <w:rPr>
          <w:rFonts w:ascii="Times New Roman" w:hAnsi="Times New Roman"/>
          <w:sz w:val="28"/>
          <w:szCs w:val="28"/>
        </w:rPr>
        <w:t>ă</w:t>
      </w:r>
      <w:r w:rsidRPr="00A03B4D">
        <w:rPr>
          <w:rFonts w:ascii="Times New Roman" w:hAnsi="Times New Roman"/>
          <w:sz w:val="28"/>
          <w:szCs w:val="28"/>
        </w:rPr>
        <w:t>, subsol bloc din Calea Mo</w:t>
      </w:r>
      <w:r>
        <w:rPr>
          <w:rFonts w:ascii="Times New Roman" w:hAnsi="Times New Roman"/>
          <w:sz w:val="28"/>
          <w:szCs w:val="28"/>
        </w:rPr>
        <w:t>ş</w:t>
      </w:r>
      <w:r w:rsidRPr="00A03B4D">
        <w:rPr>
          <w:rFonts w:ascii="Times New Roman" w:hAnsi="Times New Roman"/>
          <w:sz w:val="28"/>
          <w:szCs w:val="28"/>
        </w:rPr>
        <w:t>ilor nr. 312, bl. 62</w:t>
      </w:r>
      <w:r>
        <w:rPr>
          <w:rFonts w:ascii="Times New Roman" w:hAnsi="Times New Roman"/>
          <w:sz w:val="28"/>
          <w:szCs w:val="28"/>
        </w:rPr>
        <w:t>;</w:t>
      </w:r>
    </w:p>
    <w:p w:rsidR="00B07503" w:rsidRPr="00693C6B" w:rsidRDefault="00B07503" w:rsidP="00B07503">
      <w:pPr>
        <w:pStyle w:val="Listparagraf"/>
        <w:numPr>
          <w:ilvl w:val="0"/>
          <w:numId w:val="19"/>
        </w:numPr>
        <w:spacing w:after="0" w:line="360" w:lineRule="auto"/>
        <w:jc w:val="both"/>
        <w:rPr>
          <w:rFonts w:ascii="Times New Roman" w:hAnsi="Times New Roman"/>
          <w:sz w:val="28"/>
          <w:szCs w:val="28"/>
        </w:rPr>
      </w:pPr>
      <w:r w:rsidRPr="00A03B4D">
        <w:rPr>
          <w:rFonts w:ascii="Times New Roman" w:hAnsi="Times New Roman"/>
          <w:sz w:val="28"/>
          <w:szCs w:val="28"/>
        </w:rPr>
        <w:t>Lucr</w:t>
      </w:r>
      <w:r>
        <w:rPr>
          <w:rFonts w:ascii="Times New Roman" w:hAnsi="Times New Roman"/>
          <w:sz w:val="28"/>
          <w:szCs w:val="28"/>
        </w:rPr>
        <w:t>ă</w:t>
      </w:r>
      <w:r w:rsidRPr="00A03B4D">
        <w:rPr>
          <w:rFonts w:ascii="Times New Roman" w:hAnsi="Times New Roman"/>
          <w:sz w:val="28"/>
          <w:szCs w:val="28"/>
        </w:rPr>
        <w:t xml:space="preserve">ri privind conservarea </w:t>
      </w:r>
      <w:r>
        <w:rPr>
          <w:rFonts w:ascii="Times New Roman" w:hAnsi="Times New Roman"/>
          <w:sz w:val="28"/>
          <w:szCs w:val="28"/>
        </w:rPr>
        <w:t>î</w:t>
      </w:r>
      <w:r w:rsidRPr="00A03B4D">
        <w:rPr>
          <w:rFonts w:ascii="Times New Roman" w:hAnsi="Times New Roman"/>
          <w:sz w:val="28"/>
          <w:szCs w:val="28"/>
        </w:rPr>
        <w:t>n regim de urgen</w:t>
      </w:r>
      <w:r>
        <w:rPr>
          <w:rFonts w:ascii="Times New Roman" w:hAnsi="Times New Roman"/>
          <w:sz w:val="28"/>
          <w:szCs w:val="28"/>
        </w:rPr>
        <w:t>ţă</w:t>
      </w:r>
      <w:r w:rsidRPr="00A03B4D">
        <w:rPr>
          <w:rFonts w:ascii="Times New Roman" w:hAnsi="Times New Roman"/>
          <w:sz w:val="28"/>
          <w:szCs w:val="28"/>
        </w:rPr>
        <w:t xml:space="preserve"> a terasei la bl. din str. Chopin nr. 13-procedur</w:t>
      </w:r>
      <w:r>
        <w:rPr>
          <w:rFonts w:ascii="Times New Roman" w:hAnsi="Times New Roman"/>
          <w:sz w:val="28"/>
          <w:szCs w:val="28"/>
        </w:rPr>
        <w:t>ă</w:t>
      </w:r>
      <w:r w:rsidRPr="00A03B4D">
        <w:rPr>
          <w:rFonts w:ascii="Times New Roman" w:hAnsi="Times New Roman"/>
          <w:sz w:val="28"/>
          <w:szCs w:val="28"/>
        </w:rPr>
        <w:t xml:space="preserve"> anulat</w:t>
      </w:r>
      <w:r>
        <w:rPr>
          <w:rFonts w:ascii="Times New Roman" w:hAnsi="Times New Roman"/>
          <w:sz w:val="28"/>
          <w:szCs w:val="28"/>
        </w:rPr>
        <w:t>ă;</w:t>
      </w:r>
    </w:p>
    <w:p w:rsidR="00B07503" w:rsidRPr="00A03B4D" w:rsidRDefault="00B07503" w:rsidP="00B07503">
      <w:pPr>
        <w:spacing w:line="360" w:lineRule="auto"/>
        <w:jc w:val="both"/>
        <w:rPr>
          <w:b/>
          <w:sz w:val="28"/>
          <w:szCs w:val="28"/>
        </w:rPr>
      </w:pPr>
      <w:r w:rsidRPr="00A03B4D">
        <w:rPr>
          <w:b/>
          <w:sz w:val="28"/>
          <w:szCs w:val="28"/>
        </w:rPr>
        <w:t>Valoare totală achiziție lucrări – 314.350,56 lei</w:t>
      </w:r>
    </w:p>
    <w:p w:rsidR="00B07503" w:rsidRPr="00A03B4D" w:rsidRDefault="00B07503" w:rsidP="00B07503">
      <w:pPr>
        <w:spacing w:line="360" w:lineRule="auto"/>
        <w:jc w:val="both"/>
        <w:rPr>
          <w:b/>
          <w:sz w:val="28"/>
          <w:szCs w:val="28"/>
        </w:rPr>
      </w:pPr>
      <w:r w:rsidRPr="00A03B4D">
        <w:rPr>
          <w:sz w:val="28"/>
          <w:szCs w:val="28"/>
        </w:rPr>
        <w:tab/>
      </w:r>
      <w:r w:rsidRPr="00A03B4D">
        <w:rPr>
          <w:b/>
          <w:sz w:val="28"/>
          <w:szCs w:val="28"/>
        </w:rPr>
        <w:t>Achiziții realizate ca urmare a situației creată de infectarea cu noul coronavirus Covid 19, a unor produse și servicii pentru prevenirea și combaterea pandemiei, după cum urmează:</w:t>
      </w:r>
    </w:p>
    <w:p w:rsidR="00B07503" w:rsidRPr="00A03B4D" w:rsidRDefault="00B07503" w:rsidP="00B07503">
      <w:pPr>
        <w:spacing w:line="360" w:lineRule="auto"/>
        <w:jc w:val="both"/>
        <w:rPr>
          <w:sz w:val="28"/>
          <w:szCs w:val="28"/>
        </w:rPr>
      </w:pPr>
      <w:r w:rsidRPr="00A03B4D">
        <w:rPr>
          <w:sz w:val="28"/>
          <w:szCs w:val="28"/>
        </w:rPr>
        <w:tab/>
      </w:r>
      <w:r w:rsidRPr="00A03B4D">
        <w:rPr>
          <w:sz w:val="28"/>
          <w:szCs w:val="28"/>
        </w:rPr>
        <w:tab/>
        <w:t>Achizi</w:t>
      </w:r>
      <w:r>
        <w:rPr>
          <w:sz w:val="28"/>
          <w:szCs w:val="28"/>
        </w:rPr>
        <w:t>ţ</w:t>
      </w:r>
      <w:r w:rsidRPr="00A03B4D">
        <w:rPr>
          <w:sz w:val="28"/>
          <w:szCs w:val="28"/>
        </w:rPr>
        <w:t>ii prin procedur</w:t>
      </w:r>
      <w:r>
        <w:rPr>
          <w:sz w:val="28"/>
          <w:szCs w:val="28"/>
        </w:rPr>
        <w:t>ă</w:t>
      </w:r>
      <w:r w:rsidRPr="00A03B4D">
        <w:rPr>
          <w:sz w:val="28"/>
          <w:szCs w:val="28"/>
        </w:rPr>
        <w:t xml:space="preserve"> proprie </w:t>
      </w:r>
      <w:r>
        <w:rPr>
          <w:sz w:val="28"/>
          <w:szCs w:val="28"/>
        </w:rPr>
        <w:t>î</w:t>
      </w:r>
      <w:r w:rsidRPr="00A03B4D">
        <w:rPr>
          <w:sz w:val="28"/>
          <w:szCs w:val="28"/>
        </w:rPr>
        <w:t xml:space="preserve">n valoare de </w:t>
      </w:r>
      <w:r>
        <w:rPr>
          <w:sz w:val="28"/>
          <w:szCs w:val="28"/>
        </w:rPr>
        <w:t>437.709,92 lei</w:t>
      </w:r>
    </w:p>
    <w:p w:rsidR="00B07503" w:rsidRPr="00A03B4D" w:rsidRDefault="00B07503" w:rsidP="00B07503">
      <w:pPr>
        <w:spacing w:line="360" w:lineRule="auto"/>
        <w:jc w:val="both"/>
        <w:rPr>
          <w:sz w:val="28"/>
          <w:szCs w:val="28"/>
        </w:rPr>
      </w:pPr>
      <w:r w:rsidRPr="00A03B4D">
        <w:rPr>
          <w:sz w:val="28"/>
          <w:szCs w:val="28"/>
        </w:rPr>
        <w:tab/>
      </w:r>
      <w:r w:rsidRPr="00A03B4D">
        <w:rPr>
          <w:sz w:val="28"/>
          <w:szCs w:val="28"/>
        </w:rPr>
        <w:tab/>
        <w:t>Achizi</w:t>
      </w:r>
      <w:r>
        <w:rPr>
          <w:sz w:val="28"/>
          <w:szCs w:val="28"/>
        </w:rPr>
        <w:t>ţ</w:t>
      </w:r>
      <w:r w:rsidRPr="00A03B4D">
        <w:rPr>
          <w:sz w:val="28"/>
          <w:szCs w:val="28"/>
        </w:rPr>
        <w:t xml:space="preserve">ii directe </w:t>
      </w:r>
      <w:r>
        <w:rPr>
          <w:sz w:val="28"/>
          <w:szCs w:val="28"/>
        </w:rPr>
        <w:t>î</w:t>
      </w:r>
      <w:r w:rsidRPr="00A03B4D">
        <w:rPr>
          <w:sz w:val="28"/>
          <w:szCs w:val="28"/>
        </w:rPr>
        <w:t>n valoare de 384.300,81 lei</w:t>
      </w:r>
      <w:r>
        <w:rPr>
          <w:sz w:val="28"/>
          <w:szCs w:val="28"/>
        </w:rPr>
        <w:t xml:space="preserve"> </w:t>
      </w:r>
      <w:r w:rsidRPr="00A03B4D">
        <w:rPr>
          <w:sz w:val="28"/>
          <w:szCs w:val="28"/>
        </w:rPr>
        <w:t>desfășurate astfel:</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Dispensere pentru dezinfectant</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Alcool sanitar</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S</w:t>
      </w:r>
      <w:r>
        <w:rPr>
          <w:rFonts w:ascii="Times New Roman" w:hAnsi="Times New Roman"/>
          <w:sz w:val="28"/>
          <w:szCs w:val="28"/>
        </w:rPr>
        <w:t>ă</w:t>
      </w:r>
      <w:r w:rsidRPr="00A03B4D">
        <w:rPr>
          <w:rFonts w:ascii="Times New Roman" w:hAnsi="Times New Roman"/>
          <w:sz w:val="28"/>
          <w:szCs w:val="28"/>
        </w:rPr>
        <w:t>pun lichid antibacterian</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Dezinfectant</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Gel dezinfectant pentru m</w:t>
      </w:r>
      <w:r>
        <w:rPr>
          <w:rFonts w:ascii="Times New Roman" w:hAnsi="Times New Roman"/>
          <w:sz w:val="28"/>
          <w:szCs w:val="28"/>
        </w:rPr>
        <w:t>â</w:t>
      </w:r>
      <w:r w:rsidRPr="00A03B4D">
        <w:rPr>
          <w:rFonts w:ascii="Times New Roman" w:hAnsi="Times New Roman"/>
          <w:sz w:val="28"/>
          <w:szCs w:val="28"/>
        </w:rPr>
        <w:t>ini</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Baterii pentru dispensere</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M</w:t>
      </w:r>
      <w:r>
        <w:rPr>
          <w:rFonts w:ascii="Times New Roman" w:hAnsi="Times New Roman"/>
          <w:sz w:val="28"/>
          <w:szCs w:val="28"/>
        </w:rPr>
        <w:t>ăş</w:t>
      </w:r>
      <w:r w:rsidRPr="00A03B4D">
        <w:rPr>
          <w:rFonts w:ascii="Times New Roman" w:hAnsi="Times New Roman"/>
          <w:sz w:val="28"/>
          <w:szCs w:val="28"/>
        </w:rPr>
        <w:t>ti respiratorii de protec</w:t>
      </w:r>
      <w:r>
        <w:rPr>
          <w:rFonts w:ascii="Times New Roman" w:hAnsi="Times New Roman"/>
          <w:sz w:val="28"/>
          <w:szCs w:val="28"/>
        </w:rPr>
        <w:t>ţ</w:t>
      </w:r>
      <w:r w:rsidRPr="00A03B4D">
        <w:rPr>
          <w:rFonts w:ascii="Times New Roman" w:hAnsi="Times New Roman"/>
          <w:sz w:val="28"/>
          <w:szCs w:val="28"/>
        </w:rPr>
        <w:t>ie antiviral</w:t>
      </w:r>
      <w:r>
        <w:rPr>
          <w:rFonts w:ascii="Times New Roman" w:hAnsi="Times New Roman"/>
          <w:sz w:val="28"/>
          <w:szCs w:val="28"/>
        </w:rPr>
        <w:t>ă;</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Echipament de m</w:t>
      </w:r>
      <w:r>
        <w:rPr>
          <w:rFonts w:ascii="Times New Roman" w:hAnsi="Times New Roman"/>
          <w:sz w:val="28"/>
          <w:szCs w:val="28"/>
        </w:rPr>
        <w:t>ă</w:t>
      </w:r>
      <w:r w:rsidRPr="00A03B4D">
        <w:rPr>
          <w:rFonts w:ascii="Times New Roman" w:hAnsi="Times New Roman"/>
          <w:sz w:val="28"/>
          <w:szCs w:val="28"/>
        </w:rPr>
        <w:t>surare a temperaturii</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M</w:t>
      </w:r>
      <w:r>
        <w:rPr>
          <w:rFonts w:ascii="Times New Roman" w:hAnsi="Times New Roman"/>
          <w:sz w:val="28"/>
          <w:szCs w:val="28"/>
        </w:rPr>
        <w:t>â</w:t>
      </w:r>
      <w:r w:rsidRPr="00A03B4D">
        <w:rPr>
          <w:rFonts w:ascii="Times New Roman" w:hAnsi="Times New Roman"/>
          <w:sz w:val="28"/>
          <w:szCs w:val="28"/>
        </w:rPr>
        <w:t>nu</w:t>
      </w:r>
      <w:r>
        <w:rPr>
          <w:rFonts w:ascii="Times New Roman" w:hAnsi="Times New Roman"/>
          <w:sz w:val="28"/>
          <w:szCs w:val="28"/>
        </w:rPr>
        <w:t>ş</w:t>
      </w:r>
      <w:r w:rsidRPr="00A03B4D">
        <w:rPr>
          <w:rFonts w:ascii="Times New Roman" w:hAnsi="Times New Roman"/>
          <w:sz w:val="28"/>
          <w:szCs w:val="28"/>
        </w:rPr>
        <w:t>i de unic</w:t>
      </w:r>
      <w:r>
        <w:rPr>
          <w:rFonts w:ascii="Times New Roman" w:hAnsi="Times New Roman"/>
          <w:sz w:val="28"/>
          <w:szCs w:val="28"/>
        </w:rPr>
        <w:t>ă</w:t>
      </w:r>
      <w:r w:rsidRPr="00A03B4D">
        <w:rPr>
          <w:rFonts w:ascii="Times New Roman" w:hAnsi="Times New Roman"/>
          <w:sz w:val="28"/>
          <w:szCs w:val="28"/>
        </w:rPr>
        <w:t xml:space="preserve"> folosin</w:t>
      </w:r>
      <w:r>
        <w:rPr>
          <w:rFonts w:ascii="Times New Roman" w:hAnsi="Times New Roman"/>
          <w:sz w:val="28"/>
          <w:szCs w:val="28"/>
        </w:rPr>
        <w:t>ţă;</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Servicii de nebulizare uscat</w:t>
      </w:r>
      <w:r>
        <w:rPr>
          <w:rFonts w:ascii="Times New Roman" w:hAnsi="Times New Roman"/>
          <w:sz w:val="28"/>
          <w:szCs w:val="28"/>
        </w:rPr>
        <w:t>ă</w:t>
      </w:r>
      <w:r w:rsidRPr="00A03B4D">
        <w:rPr>
          <w:rFonts w:ascii="Times New Roman" w:hAnsi="Times New Roman"/>
          <w:sz w:val="28"/>
          <w:szCs w:val="28"/>
        </w:rPr>
        <w:t xml:space="preserve"> la sediul Primăriei Sectorului 2 </w:t>
      </w:r>
      <w:r>
        <w:rPr>
          <w:rFonts w:ascii="Times New Roman" w:hAnsi="Times New Roman"/>
          <w:sz w:val="28"/>
          <w:szCs w:val="28"/>
        </w:rPr>
        <w:t>ş</w:t>
      </w:r>
      <w:r w:rsidRPr="00A03B4D">
        <w:rPr>
          <w:rFonts w:ascii="Times New Roman" w:hAnsi="Times New Roman"/>
          <w:sz w:val="28"/>
          <w:szCs w:val="28"/>
        </w:rPr>
        <w:t>i Direc</w:t>
      </w:r>
      <w:r>
        <w:rPr>
          <w:rFonts w:ascii="Times New Roman" w:hAnsi="Times New Roman"/>
          <w:sz w:val="28"/>
          <w:szCs w:val="28"/>
        </w:rPr>
        <w:t>ţ</w:t>
      </w:r>
      <w:r w:rsidRPr="00A03B4D">
        <w:rPr>
          <w:rFonts w:ascii="Times New Roman" w:hAnsi="Times New Roman"/>
          <w:sz w:val="28"/>
          <w:szCs w:val="28"/>
        </w:rPr>
        <w:t>iei de Eviden</w:t>
      </w:r>
      <w:r>
        <w:rPr>
          <w:rFonts w:ascii="Times New Roman" w:hAnsi="Times New Roman"/>
          <w:sz w:val="28"/>
          <w:szCs w:val="28"/>
        </w:rPr>
        <w:t xml:space="preserve">ţă  </w:t>
      </w:r>
      <w:r w:rsidRPr="00A03B4D">
        <w:rPr>
          <w:rFonts w:ascii="Times New Roman" w:hAnsi="Times New Roman"/>
          <w:sz w:val="28"/>
          <w:szCs w:val="28"/>
        </w:rPr>
        <w:t xml:space="preserve">Persoane </w:t>
      </w:r>
      <w:r>
        <w:rPr>
          <w:rFonts w:ascii="Times New Roman" w:hAnsi="Times New Roman"/>
          <w:sz w:val="28"/>
          <w:szCs w:val="28"/>
        </w:rPr>
        <w:t>ş</w:t>
      </w:r>
      <w:r w:rsidRPr="00A03B4D">
        <w:rPr>
          <w:rFonts w:ascii="Times New Roman" w:hAnsi="Times New Roman"/>
          <w:sz w:val="28"/>
          <w:szCs w:val="28"/>
        </w:rPr>
        <w:t>i Stare Civil</w:t>
      </w:r>
      <w:r>
        <w:rPr>
          <w:rFonts w:ascii="Times New Roman" w:hAnsi="Times New Roman"/>
          <w:sz w:val="28"/>
          <w:szCs w:val="28"/>
        </w:rPr>
        <w:t xml:space="preserve">ă </w:t>
      </w:r>
      <w:r w:rsidRPr="00A03B4D">
        <w:rPr>
          <w:rFonts w:ascii="Times New Roman" w:hAnsi="Times New Roman"/>
          <w:sz w:val="28"/>
          <w:szCs w:val="28"/>
        </w:rPr>
        <w:t>Sector 2 pentru anul 2020 – 8 contracte</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Pachet cu produse de baz</w:t>
      </w:r>
      <w:r>
        <w:rPr>
          <w:rFonts w:ascii="Times New Roman" w:hAnsi="Times New Roman"/>
          <w:sz w:val="28"/>
          <w:szCs w:val="28"/>
        </w:rPr>
        <w:t>ă,</w:t>
      </w:r>
      <w:r w:rsidRPr="00A03B4D">
        <w:rPr>
          <w:rFonts w:ascii="Times New Roman" w:hAnsi="Times New Roman"/>
          <w:sz w:val="28"/>
          <w:szCs w:val="28"/>
        </w:rPr>
        <w:t xml:space="preserve"> neperisabile</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Aparate de purificare aer</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Servicii cazare la hotel-carantina Sarroglia</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Servicii cazare la hotel Litovoi Central-carantin</w:t>
      </w:r>
      <w:r>
        <w:rPr>
          <w:rFonts w:ascii="Times New Roman" w:hAnsi="Times New Roman"/>
          <w:sz w:val="28"/>
          <w:szCs w:val="28"/>
        </w:rPr>
        <w:t>ă;</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Servicii de catering</w:t>
      </w:r>
      <w:r>
        <w:rPr>
          <w:rFonts w:ascii="Times New Roman" w:hAnsi="Times New Roman"/>
          <w:sz w:val="28"/>
          <w:szCs w:val="28"/>
        </w:rPr>
        <w:t xml:space="preserve"> </w:t>
      </w:r>
      <w:r w:rsidRPr="00A03B4D">
        <w:rPr>
          <w:rFonts w:ascii="Times New Roman" w:hAnsi="Times New Roman"/>
          <w:sz w:val="28"/>
          <w:szCs w:val="28"/>
        </w:rPr>
        <w:t>- carantin</w:t>
      </w:r>
      <w:r>
        <w:rPr>
          <w:rFonts w:ascii="Times New Roman" w:hAnsi="Times New Roman"/>
          <w:sz w:val="28"/>
          <w:szCs w:val="28"/>
        </w:rPr>
        <w:t>ă;</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Servicii de catering</w:t>
      </w:r>
      <w:r>
        <w:rPr>
          <w:rFonts w:ascii="Times New Roman" w:hAnsi="Times New Roman"/>
          <w:sz w:val="28"/>
          <w:szCs w:val="28"/>
        </w:rPr>
        <w:t xml:space="preserve"> </w:t>
      </w:r>
      <w:r w:rsidRPr="00A03B4D">
        <w:rPr>
          <w:rFonts w:ascii="Times New Roman" w:hAnsi="Times New Roman"/>
          <w:sz w:val="28"/>
          <w:szCs w:val="28"/>
        </w:rPr>
        <w:t>-</w:t>
      </w:r>
      <w:r>
        <w:rPr>
          <w:rFonts w:ascii="Times New Roman" w:hAnsi="Times New Roman"/>
          <w:sz w:val="28"/>
          <w:szCs w:val="28"/>
        </w:rPr>
        <w:t xml:space="preserve"> carantina Hotel Duke Armenească;</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Servicii de catering pentru angaja</w:t>
      </w:r>
      <w:r>
        <w:rPr>
          <w:rFonts w:ascii="Times New Roman" w:hAnsi="Times New Roman"/>
          <w:sz w:val="28"/>
          <w:szCs w:val="28"/>
        </w:rPr>
        <w:t>ţ</w:t>
      </w:r>
      <w:r w:rsidRPr="00A03B4D">
        <w:rPr>
          <w:rFonts w:ascii="Times New Roman" w:hAnsi="Times New Roman"/>
          <w:sz w:val="28"/>
          <w:szCs w:val="28"/>
        </w:rPr>
        <w:t xml:space="preserve">ii Centrului de </w:t>
      </w:r>
      <w:r>
        <w:rPr>
          <w:rFonts w:ascii="Times New Roman" w:hAnsi="Times New Roman"/>
          <w:sz w:val="28"/>
          <w:szCs w:val="28"/>
        </w:rPr>
        <w:t>Ȋ</w:t>
      </w:r>
      <w:r w:rsidRPr="00A03B4D">
        <w:rPr>
          <w:rFonts w:ascii="Times New Roman" w:hAnsi="Times New Roman"/>
          <w:sz w:val="28"/>
          <w:szCs w:val="28"/>
        </w:rPr>
        <w:t>ngrijiri Paliative "Sf</w:t>
      </w:r>
      <w:r>
        <w:rPr>
          <w:rFonts w:ascii="Times New Roman" w:hAnsi="Times New Roman"/>
          <w:sz w:val="28"/>
          <w:szCs w:val="28"/>
        </w:rPr>
        <w:t>â</w:t>
      </w:r>
      <w:r w:rsidRPr="00A03B4D">
        <w:rPr>
          <w:rFonts w:ascii="Times New Roman" w:hAnsi="Times New Roman"/>
          <w:sz w:val="28"/>
          <w:szCs w:val="28"/>
        </w:rPr>
        <w:t>ntul Nectarie"</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Licen</w:t>
      </w:r>
      <w:r>
        <w:rPr>
          <w:rFonts w:ascii="Times New Roman" w:hAnsi="Times New Roman"/>
          <w:sz w:val="28"/>
          <w:szCs w:val="28"/>
        </w:rPr>
        <w:t>ţ</w:t>
      </w:r>
      <w:r w:rsidRPr="00A03B4D">
        <w:rPr>
          <w:rFonts w:ascii="Times New Roman" w:hAnsi="Times New Roman"/>
          <w:sz w:val="28"/>
          <w:szCs w:val="28"/>
        </w:rPr>
        <w:t>e Cisco Webex-Starter; Cisco Webex Plus</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 xml:space="preserve">Servicii de colectare, transport </w:t>
      </w:r>
      <w:r>
        <w:rPr>
          <w:rFonts w:ascii="Times New Roman" w:hAnsi="Times New Roman"/>
          <w:sz w:val="28"/>
          <w:szCs w:val="28"/>
        </w:rPr>
        <w:t>ş</w:t>
      </w:r>
      <w:r w:rsidRPr="00A03B4D">
        <w:rPr>
          <w:rFonts w:ascii="Times New Roman" w:hAnsi="Times New Roman"/>
          <w:sz w:val="28"/>
          <w:szCs w:val="28"/>
        </w:rPr>
        <w:t>i eliminare a de</w:t>
      </w:r>
      <w:r>
        <w:rPr>
          <w:rFonts w:ascii="Times New Roman" w:hAnsi="Times New Roman"/>
          <w:sz w:val="28"/>
          <w:szCs w:val="28"/>
        </w:rPr>
        <w:t>ş</w:t>
      </w:r>
      <w:r w:rsidRPr="00A03B4D">
        <w:rPr>
          <w:rFonts w:ascii="Times New Roman" w:hAnsi="Times New Roman"/>
          <w:sz w:val="28"/>
          <w:szCs w:val="28"/>
        </w:rPr>
        <w:t>eurilor poten</w:t>
      </w:r>
      <w:r>
        <w:rPr>
          <w:rFonts w:ascii="Times New Roman" w:hAnsi="Times New Roman"/>
          <w:sz w:val="28"/>
          <w:szCs w:val="28"/>
        </w:rPr>
        <w:t>ţ</w:t>
      </w:r>
      <w:r w:rsidRPr="00A03B4D">
        <w:rPr>
          <w:rFonts w:ascii="Times New Roman" w:hAnsi="Times New Roman"/>
          <w:sz w:val="28"/>
          <w:szCs w:val="28"/>
        </w:rPr>
        <w:t>ial contaminate provenite de la spa</w:t>
      </w:r>
      <w:r>
        <w:rPr>
          <w:rFonts w:ascii="Times New Roman" w:hAnsi="Times New Roman"/>
          <w:sz w:val="28"/>
          <w:szCs w:val="28"/>
        </w:rPr>
        <w:t>ţ</w:t>
      </w:r>
      <w:r w:rsidRPr="00A03B4D">
        <w:rPr>
          <w:rFonts w:ascii="Times New Roman" w:hAnsi="Times New Roman"/>
          <w:sz w:val="28"/>
          <w:szCs w:val="28"/>
        </w:rPr>
        <w:t>iile de carantin</w:t>
      </w:r>
      <w:r>
        <w:rPr>
          <w:rFonts w:ascii="Times New Roman" w:hAnsi="Times New Roman"/>
          <w:sz w:val="28"/>
          <w:szCs w:val="28"/>
        </w:rPr>
        <w:t xml:space="preserve">ă </w:t>
      </w:r>
      <w:r w:rsidRPr="00A03B4D">
        <w:rPr>
          <w:rFonts w:ascii="Times New Roman" w:hAnsi="Times New Roman"/>
          <w:sz w:val="28"/>
          <w:szCs w:val="28"/>
        </w:rPr>
        <w:t>aflate pe raza Sectorului 2-Bucure</w:t>
      </w:r>
      <w:r>
        <w:rPr>
          <w:rFonts w:ascii="Times New Roman" w:hAnsi="Times New Roman"/>
          <w:sz w:val="28"/>
          <w:szCs w:val="28"/>
        </w:rPr>
        <w:t>ş</w:t>
      </w:r>
      <w:r w:rsidRPr="00A03B4D">
        <w:rPr>
          <w:rFonts w:ascii="Times New Roman" w:hAnsi="Times New Roman"/>
          <w:sz w:val="28"/>
          <w:szCs w:val="28"/>
        </w:rPr>
        <w:t>ti</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Panouri de protec</w:t>
      </w:r>
      <w:r>
        <w:rPr>
          <w:rFonts w:ascii="Times New Roman" w:hAnsi="Times New Roman"/>
          <w:sz w:val="28"/>
          <w:szCs w:val="28"/>
        </w:rPr>
        <w:t>ţ</w:t>
      </w:r>
      <w:r w:rsidRPr="00A03B4D">
        <w:rPr>
          <w:rFonts w:ascii="Times New Roman" w:hAnsi="Times New Roman"/>
          <w:sz w:val="28"/>
          <w:szCs w:val="28"/>
        </w:rPr>
        <w:t>ie</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 xml:space="preserve">Recoltoare, </w:t>
      </w:r>
      <w:r>
        <w:rPr>
          <w:rFonts w:ascii="Times New Roman" w:hAnsi="Times New Roman"/>
          <w:sz w:val="28"/>
          <w:szCs w:val="28"/>
        </w:rPr>
        <w:t>î</w:t>
      </w:r>
      <w:r w:rsidRPr="00A03B4D">
        <w:rPr>
          <w:rFonts w:ascii="Times New Roman" w:hAnsi="Times New Roman"/>
          <w:sz w:val="28"/>
          <w:szCs w:val="28"/>
        </w:rPr>
        <w:t>mpreuna cu pungi de transport</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Tampoane cu alcool</w:t>
      </w:r>
      <w:r>
        <w:rPr>
          <w:rFonts w:ascii="Times New Roman" w:hAnsi="Times New Roman"/>
          <w:sz w:val="28"/>
          <w:szCs w:val="28"/>
        </w:rPr>
        <w:t>;</w:t>
      </w:r>
      <w:r w:rsidRPr="00A03B4D">
        <w:rPr>
          <w:rFonts w:ascii="Times New Roman" w:hAnsi="Times New Roman"/>
          <w:sz w:val="28"/>
          <w:szCs w:val="28"/>
        </w:rPr>
        <w:t xml:space="preserve"> </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Teste rapide COVID-19 pentru Imunoglobuline G/M</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 xml:space="preserve">Lancete </w:t>
      </w:r>
      <w:r>
        <w:rPr>
          <w:rFonts w:ascii="Times New Roman" w:hAnsi="Times New Roman"/>
          <w:sz w:val="28"/>
          <w:szCs w:val="28"/>
        </w:rPr>
        <w:t>î</w:t>
      </w:r>
      <w:r w:rsidRPr="00A03B4D">
        <w:rPr>
          <w:rFonts w:ascii="Times New Roman" w:hAnsi="Times New Roman"/>
          <w:sz w:val="28"/>
          <w:szCs w:val="28"/>
        </w:rPr>
        <w:t>n</w:t>
      </w:r>
      <w:r>
        <w:rPr>
          <w:rFonts w:ascii="Times New Roman" w:hAnsi="Times New Roman"/>
          <w:sz w:val="28"/>
          <w:szCs w:val="28"/>
        </w:rPr>
        <w:t>ţ</w:t>
      </w:r>
      <w:r w:rsidRPr="00A03B4D">
        <w:rPr>
          <w:rFonts w:ascii="Times New Roman" w:hAnsi="Times New Roman"/>
          <w:sz w:val="28"/>
          <w:szCs w:val="28"/>
        </w:rPr>
        <w:t xml:space="preserve">epatoare </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Plasturi rotunzi</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Teste pentru antigen SARS-CoV-2</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 xml:space="preserve">Covoare </w:t>
      </w:r>
      <w:r>
        <w:rPr>
          <w:rFonts w:ascii="Times New Roman" w:hAnsi="Times New Roman"/>
          <w:sz w:val="28"/>
          <w:szCs w:val="28"/>
        </w:rPr>
        <w:t>ş</w:t>
      </w:r>
      <w:r w:rsidRPr="00A03B4D">
        <w:rPr>
          <w:rFonts w:ascii="Times New Roman" w:hAnsi="Times New Roman"/>
          <w:sz w:val="28"/>
          <w:szCs w:val="28"/>
        </w:rPr>
        <w:t>i solu</w:t>
      </w:r>
      <w:r>
        <w:rPr>
          <w:rFonts w:ascii="Times New Roman" w:hAnsi="Times New Roman"/>
          <w:sz w:val="28"/>
          <w:szCs w:val="28"/>
        </w:rPr>
        <w:t>ţ</w:t>
      </w:r>
      <w:r w:rsidRPr="00A03B4D">
        <w:rPr>
          <w:rFonts w:ascii="Times New Roman" w:hAnsi="Times New Roman"/>
          <w:sz w:val="28"/>
          <w:szCs w:val="28"/>
        </w:rPr>
        <w:t>ii dezinfectante necesare instal</w:t>
      </w:r>
      <w:r>
        <w:rPr>
          <w:rFonts w:ascii="Times New Roman" w:hAnsi="Times New Roman"/>
          <w:sz w:val="28"/>
          <w:szCs w:val="28"/>
        </w:rPr>
        <w:t>ă</w:t>
      </w:r>
      <w:r w:rsidRPr="00A03B4D">
        <w:rPr>
          <w:rFonts w:ascii="Times New Roman" w:hAnsi="Times New Roman"/>
          <w:sz w:val="28"/>
          <w:szCs w:val="28"/>
        </w:rPr>
        <w:t>rii la punctele de dezinfec</w:t>
      </w:r>
      <w:r>
        <w:rPr>
          <w:rFonts w:ascii="Times New Roman" w:hAnsi="Times New Roman"/>
          <w:sz w:val="28"/>
          <w:szCs w:val="28"/>
        </w:rPr>
        <w:t>ţ</w:t>
      </w:r>
      <w:r w:rsidRPr="00A03B4D">
        <w:rPr>
          <w:rFonts w:ascii="Times New Roman" w:hAnsi="Times New Roman"/>
          <w:sz w:val="28"/>
          <w:szCs w:val="28"/>
        </w:rPr>
        <w:t xml:space="preserve">ie la nivelul PS 2 </w:t>
      </w:r>
      <w:r>
        <w:rPr>
          <w:rFonts w:ascii="Times New Roman" w:hAnsi="Times New Roman"/>
          <w:sz w:val="28"/>
          <w:szCs w:val="28"/>
        </w:rPr>
        <w:t>ş</w:t>
      </w:r>
      <w:r w:rsidRPr="00A03B4D">
        <w:rPr>
          <w:rFonts w:ascii="Times New Roman" w:hAnsi="Times New Roman"/>
          <w:sz w:val="28"/>
          <w:szCs w:val="28"/>
        </w:rPr>
        <w:t>i CM S2</w:t>
      </w:r>
      <w:r>
        <w:rPr>
          <w:rFonts w:ascii="Times New Roman" w:hAnsi="Times New Roman"/>
          <w:sz w:val="28"/>
          <w:szCs w:val="28"/>
        </w:rPr>
        <w:t>;</w:t>
      </w:r>
    </w:p>
    <w:p w:rsidR="00B07503" w:rsidRPr="00A03B4D"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Solu</w:t>
      </w:r>
      <w:r>
        <w:rPr>
          <w:rFonts w:ascii="Times New Roman" w:hAnsi="Times New Roman"/>
          <w:sz w:val="28"/>
          <w:szCs w:val="28"/>
        </w:rPr>
        <w:t>ţ</w:t>
      </w:r>
      <w:r w:rsidRPr="00A03B4D">
        <w:rPr>
          <w:rFonts w:ascii="Times New Roman" w:hAnsi="Times New Roman"/>
          <w:sz w:val="28"/>
          <w:szCs w:val="28"/>
        </w:rPr>
        <w:t>ii pentru igienizare</w:t>
      </w:r>
      <w:r>
        <w:rPr>
          <w:rFonts w:ascii="Times New Roman" w:hAnsi="Times New Roman"/>
          <w:sz w:val="28"/>
          <w:szCs w:val="28"/>
        </w:rPr>
        <w:t>;</w:t>
      </w:r>
    </w:p>
    <w:p w:rsidR="00B07503" w:rsidRPr="00871522" w:rsidRDefault="00B07503" w:rsidP="00B07503">
      <w:pPr>
        <w:pStyle w:val="Listparagraf"/>
        <w:numPr>
          <w:ilvl w:val="0"/>
          <w:numId w:val="20"/>
        </w:numPr>
        <w:spacing w:after="0" w:line="360" w:lineRule="auto"/>
        <w:jc w:val="both"/>
        <w:rPr>
          <w:rFonts w:ascii="Times New Roman" w:hAnsi="Times New Roman"/>
          <w:sz w:val="28"/>
          <w:szCs w:val="28"/>
        </w:rPr>
      </w:pPr>
      <w:r w:rsidRPr="00A03B4D">
        <w:rPr>
          <w:rFonts w:ascii="Times New Roman" w:hAnsi="Times New Roman"/>
          <w:sz w:val="28"/>
          <w:szCs w:val="28"/>
        </w:rPr>
        <w:t>Cartu</w:t>
      </w:r>
      <w:r>
        <w:rPr>
          <w:rFonts w:ascii="Times New Roman" w:hAnsi="Times New Roman"/>
          <w:sz w:val="28"/>
          <w:szCs w:val="28"/>
        </w:rPr>
        <w:t>ş</w:t>
      </w:r>
      <w:r w:rsidRPr="00A03B4D">
        <w:rPr>
          <w:rFonts w:ascii="Times New Roman" w:hAnsi="Times New Roman"/>
          <w:sz w:val="28"/>
          <w:szCs w:val="28"/>
        </w:rPr>
        <w:t xml:space="preserve">e toner - utilizate </w:t>
      </w:r>
      <w:r>
        <w:rPr>
          <w:rFonts w:ascii="Times New Roman" w:hAnsi="Times New Roman"/>
          <w:sz w:val="28"/>
          <w:szCs w:val="28"/>
        </w:rPr>
        <w:t>î</w:t>
      </w:r>
      <w:r w:rsidRPr="00A03B4D">
        <w:rPr>
          <w:rFonts w:ascii="Times New Roman" w:hAnsi="Times New Roman"/>
          <w:sz w:val="28"/>
          <w:szCs w:val="28"/>
        </w:rPr>
        <w:t>n activit</w:t>
      </w:r>
      <w:r>
        <w:rPr>
          <w:rFonts w:ascii="Times New Roman" w:hAnsi="Times New Roman"/>
          <w:sz w:val="28"/>
          <w:szCs w:val="28"/>
        </w:rPr>
        <w:t>ăţ</w:t>
      </w:r>
      <w:r w:rsidRPr="00A03B4D">
        <w:rPr>
          <w:rFonts w:ascii="Times New Roman" w:hAnsi="Times New Roman"/>
          <w:sz w:val="28"/>
          <w:szCs w:val="28"/>
        </w:rPr>
        <w:t>ile din cadrul Protocolului nr. 1690/27.03.2020, privind realizarea unui screening sistematic pentru stabilirea nivelului de circula</w:t>
      </w:r>
      <w:r>
        <w:rPr>
          <w:rFonts w:ascii="Times New Roman" w:hAnsi="Times New Roman"/>
          <w:sz w:val="28"/>
          <w:szCs w:val="28"/>
        </w:rPr>
        <w:t>ţ</w:t>
      </w:r>
      <w:r w:rsidRPr="00A03B4D">
        <w:rPr>
          <w:rFonts w:ascii="Times New Roman" w:hAnsi="Times New Roman"/>
          <w:sz w:val="28"/>
          <w:szCs w:val="28"/>
        </w:rPr>
        <w:t>ie al SARS-COV-2 la nivelul popula</w:t>
      </w:r>
      <w:r>
        <w:rPr>
          <w:rFonts w:ascii="Times New Roman" w:hAnsi="Times New Roman"/>
          <w:sz w:val="28"/>
          <w:szCs w:val="28"/>
        </w:rPr>
        <w:t>ţ</w:t>
      </w:r>
      <w:r w:rsidRPr="00A03B4D">
        <w:rPr>
          <w:rFonts w:ascii="Times New Roman" w:hAnsi="Times New Roman"/>
          <w:sz w:val="28"/>
          <w:szCs w:val="28"/>
        </w:rPr>
        <w:t>iei din Bucure</w:t>
      </w:r>
      <w:r>
        <w:rPr>
          <w:rFonts w:ascii="Times New Roman" w:hAnsi="Times New Roman"/>
          <w:sz w:val="28"/>
          <w:szCs w:val="28"/>
        </w:rPr>
        <w:t>ş</w:t>
      </w:r>
      <w:r w:rsidRPr="00A03B4D">
        <w:rPr>
          <w:rFonts w:ascii="Times New Roman" w:hAnsi="Times New Roman"/>
          <w:sz w:val="28"/>
          <w:szCs w:val="28"/>
        </w:rPr>
        <w:t>ti</w:t>
      </w:r>
      <w:r>
        <w:rPr>
          <w:rFonts w:ascii="Times New Roman" w:hAnsi="Times New Roman"/>
          <w:sz w:val="28"/>
          <w:szCs w:val="28"/>
        </w:rPr>
        <w:t>;</w:t>
      </w:r>
    </w:p>
    <w:p w:rsidR="00B07503" w:rsidRPr="00A03B4D" w:rsidRDefault="00B07503" w:rsidP="00B07503">
      <w:pPr>
        <w:spacing w:line="360" w:lineRule="auto"/>
        <w:jc w:val="both"/>
        <w:rPr>
          <w:b/>
          <w:sz w:val="28"/>
          <w:szCs w:val="28"/>
        </w:rPr>
      </w:pPr>
      <w:r w:rsidRPr="00A03B4D">
        <w:rPr>
          <w:b/>
          <w:sz w:val="28"/>
          <w:szCs w:val="28"/>
        </w:rPr>
        <w:tab/>
        <w:t>Alte activități desfășurate în cadrul serviciului</w:t>
      </w:r>
    </w:p>
    <w:p w:rsidR="00B07503" w:rsidRPr="00A03B4D" w:rsidRDefault="00B07503" w:rsidP="00B07503">
      <w:pPr>
        <w:pStyle w:val="Listparagraf"/>
        <w:numPr>
          <w:ilvl w:val="0"/>
          <w:numId w:val="16"/>
        </w:numPr>
        <w:spacing w:after="0" w:line="360" w:lineRule="auto"/>
        <w:ind w:firstLine="450"/>
        <w:jc w:val="both"/>
        <w:rPr>
          <w:rFonts w:ascii="Times New Roman" w:hAnsi="Times New Roman"/>
          <w:sz w:val="28"/>
          <w:szCs w:val="28"/>
        </w:rPr>
      </w:pPr>
      <w:r w:rsidRPr="00A03B4D">
        <w:rPr>
          <w:rFonts w:ascii="Times New Roman" w:hAnsi="Times New Roman"/>
          <w:sz w:val="28"/>
          <w:szCs w:val="28"/>
        </w:rPr>
        <w:t xml:space="preserve">CONCESIUNE </w:t>
      </w:r>
      <w:r>
        <w:rPr>
          <w:rFonts w:ascii="Times New Roman" w:hAnsi="Times New Roman"/>
          <w:sz w:val="28"/>
          <w:szCs w:val="28"/>
        </w:rPr>
        <w:t xml:space="preserve"> </w:t>
      </w:r>
      <w:r w:rsidRPr="00A03B4D">
        <w:rPr>
          <w:rFonts w:ascii="Times New Roman" w:hAnsi="Times New Roman"/>
          <w:sz w:val="28"/>
          <w:szCs w:val="28"/>
        </w:rPr>
        <w:t>în valoare de 1.155.235.976,00 lei fără TVA</w:t>
      </w:r>
    </w:p>
    <w:p w:rsidR="00B07503" w:rsidRPr="00A03B4D" w:rsidRDefault="00B07503" w:rsidP="00B07503">
      <w:pPr>
        <w:spacing w:line="360" w:lineRule="auto"/>
        <w:jc w:val="both"/>
        <w:rPr>
          <w:sz w:val="28"/>
          <w:szCs w:val="28"/>
        </w:rPr>
      </w:pPr>
      <w:r w:rsidRPr="00A03B4D">
        <w:rPr>
          <w:sz w:val="28"/>
          <w:szCs w:val="28"/>
        </w:rPr>
        <w:tab/>
        <w:t xml:space="preserve">Contract de delegare a gestiunii serviciului de salubrizare din Sectorul 2 al </w:t>
      </w:r>
      <w:r w:rsidRPr="00A03B4D">
        <w:rPr>
          <w:sz w:val="28"/>
          <w:szCs w:val="28"/>
        </w:rPr>
        <w:tab/>
        <w:t>Municipiului Bucureşti</w:t>
      </w:r>
      <w:r>
        <w:rPr>
          <w:sz w:val="28"/>
          <w:szCs w:val="28"/>
        </w:rPr>
        <w:t>;</w:t>
      </w:r>
    </w:p>
    <w:p w:rsidR="00B07503" w:rsidRPr="00A03B4D" w:rsidRDefault="00B07503" w:rsidP="00B07503">
      <w:pPr>
        <w:pStyle w:val="Listparagraf"/>
        <w:numPr>
          <w:ilvl w:val="0"/>
          <w:numId w:val="15"/>
        </w:numPr>
        <w:spacing w:after="0" w:line="360" w:lineRule="auto"/>
        <w:ind w:firstLine="360"/>
        <w:jc w:val="both"/>
        <w:rPr>
          <w:rFonts w:ascii="Times New Roman" w:hAnsi="Times New Roman"/>
          <w:sz w:val="28"/>
          <w:szCs w:val="28"/>
        </w:rPr>
      </w:pPr>
      <w:r w:rsidRPr="00A03B4D">
        <w:rPr>
          <w:rFonts w:ascii="Times New Roman" w:hAnsi="Times New Roman"/>
          <w:sz w:val="28"/>
          <w:szCs w:val="28"/>
        </w:rPr>
        <w:lastRenderedPageBreak/>
        <w:t>Achiziționare terenuri</w:t>
      </w:r>
    </w:p>
    <w:p w:rsidR="00B07503" w:rsidRPr="00A03B4D" w:rsidRDefault="00B07503" w:rsidP="00B07503">
      <w:pPr>
        <w:pStyle w:val="Listparagraf"/>
        <w:numPr>
          <w:ilvl w:val="0"/>
          <w:numId w:val="13"/>
        </w:numPr>
        <w:spacing w:after="0" w:line="360" w:lineRule="auto"/>
        <w:jc w:val="both"/>
        <w:rPr>
          <w:rFonts w:ascii="Times New Roman" w:hAnsi="Times New Roman"/>
          <w:sz w:val="28"/>
          <w:szCs w:val="28"/>
        </w:rPr>
      </w:pPr>
      <w:r>
        <w:rPr>
          <w:rFonts w:ascii="Times New Roman" w:hAnsi="Times New Roman"/>
          <w:sz w:val="28"/>
          <w:szCs w:val="28"/>
        </w:rPr>
        <w:t xml:space="preserve">Achiziţie teren situat în strada </w:t>
      </w:r>
      <w:r w:rsidRPr="00A03B4D">
        <w:rPr>
          <w:rFonts w:ascii="Times New Roman" w:hAnsi="Times New Roman"/>
          <w:sz w:val="28"/>
          <w:szCs w:val="28"/>
        </w:rPr>
        <w:t xml:space="preserve"> Aurel Vlaicu nr. 30-32 - Grădiniţă 133 – 2.415.529,68 lei</w:t>
      </w:r>
      <w:r>
        <w:rPr>
          <w:rFonts w:ascii="Times New Roman" w:hAnsi="Times New Roman"/>
          <w:sz w:val="28"/>
          <w:szCs w:val="28"/>
        </w:rPr>
        <w:t>;</w:t>
      </w:r>
    </w:p>
    <w:p w:rsidR="00B07503" w:rsidRPr="00A03B4D" w:rsidRDefault="00B07503" w:rsidP="00B07503">
      <w:pPr>
        <w:pStyle w:val="Listparagraf"/>
        <w:numPr>
          <w:ilvl w:val="0"/>
          <w:numId w:val="13"/>
        </w:numPr>
        <w:spacing w:after="0" w:line="360" w:lineRule="auto"/>
        <w:jc w:val="both"/>
        <w:rPr>
          <w:rFonts w:ascii="Times New Roman" w:hAnsi="Times New Roman"/>
          <w:sz w:val="28"/>
          <w:szCs w:val="28"/>
        </w:rPr>
      </w:pPr>
      <w:r w:rsidRPr="00A03B4D">
        <w:rPr>
          <w:rFonts w:ascii="Times New Roman" w:hAnsi="Times New Roman"/>
          <w:sz w:val="28"/>
          <w:szCs w:val="28"/>
        </w:rPr>
        <w:t>A</w:t>
      </w:r>
      <w:r>
        <w:rPr>
          <w:rFonts w:ascii="Times New Roman" w:hAnsi="Times New Roman"/>
          <w:sz w:val="28"/>
          <w:szCs w:val="28"/>
        </w:rPr>
        <w:t>chiziţie teren situat în strada</w:t>
      </w:r>
      <w:r w:rsidRPr="00A03B4D">
        <w:rPr>
          <w:rFonts w:ascii="Times New Roman" w:hAnsi="Times New Roman"/>
          <w:sz w:val="28"/>
          <w:szCs w:val="28"/>
        </w:rPr>
        <w:t xml:space="preserve"> Gheorghe Şerban nr. 7 şi 7A – 1.100.000 euro</w:t>
      </w:r>
      <w:r>
        <w:rPr>
          <w:rFonts w:ascii="Times New Roman" w:hAnsi="Times New Roman"/>
          <w:sz w:val="28"/>
          <w:szCs w:val="28"/>
        </w:rPr>
        <w:t>;</w:t>
      </w:r>
    </w:p>
    <w:p w:rsidR="00B07503" w:rsidRPr="00747FF4" w:rsidRDefault="00B07503" w:rsidP="00B07503">
      <w:pPr>
        <w:pStyle w:val="Listparagraf"/>
        <w:numPr>
          <w:ilvl w:val="0"/>
          <w:numId w:val="13"/>
        </w:numPr>
        <w:spacing w:after="0" w:line="360" w:lineRule="auto"/>
        <w:jc w:val="both"/>
        <w:rPr>
          <w:rFonts w:ascii="Times New Roman" w:hAnsi="Times New Roman"/>
          <w:sz w:val="28"/>
          <w:szCs w:val="28"/>
        </w:rPr>
      </w:pPr>
      <w:r w:rsidRPr="00023CA3">
        <w:rPr>
          <w:rFonts w:ascii="Times New Roman" w:hAnsi="Times New Roman"/>
          <w:sz w:val="28"/>
          <w:szCs w:val="28"/>
        </w:rPr>
        <w:t>Achiziţie teren situat în st</w:t>
      </w:r>
      <w:r>
        <w:rPr>
          <w:rFonts w:ascii="Times New Roman" w:hAnsi="Times New Roman"/>
          <w:sz w:val="28"/>
          <w:szCs w:val="28"/>
        </w:rPr>
        <w:t>rada</w:t>
      </w:r>
      <w:r w:rsidRPr="00023CA3">
        <w:rPr>
          <w:rFonts w:ascii="Times New Roman" w:hAnsi="Times New Roman"/>
          <w:sz w:val="28"/>
          <w:szCs w:val="28"/>
        </w:rPr>
        <w:t xml:space="preserve"> Soldat Răduţă Gheorghe FN – în desfășurare</w:t>
      </w:r>
      <w:r>
        <w:rPr>
          <w:rFonts w:ascii="Times New Roman" w:hAnsi="Times New Roman"/>
          <w:sz w:val="28"/>
          <w:szCs w:val="28"/>
        </w:rPr>
        <w:t>;</w:t>
      </w:r>
    </w:p>
    <w:p w:rsidR="00B07503" w:rsidRPr="00A03B4D" w:rsidRDefault="00B07503" w:rsidP="00CD1C24">
      <w:pPr>
        <w:pStyle w:val="Listparagraf"/>
        <w:numPr>
          <w:ilvl w:val="0"/>
          <w:numId w:val="14"/>
        </w:numPr>
        <w:spacing w:after="0" w:line="360" w:lineRule="auto"/>
        <w:ind w:left="90" w:firstLine="900"/>
        <w:jc w:val="both"/>
        <w:rPr>
          <w:rFonts w:ascii="Times New Roman" w:hAnsi="Times New Roman"/>
          <w:sz w:val="28"/>
          <w:szCs w:val="28"/>
        </w:rPr>
      </w:pPr>
      <w:r w:rsidRPr="00A03B4D">
        <w:rPr>
          <w:rFonts w:ascii="Times New Roman" w:hAnsi="Times New Roman"/>
          <w:sz w:val="28"/>
          <w:szCs w:val="28"/>
        </w:rPr>
        <w:t>Având în vedere obligaţia de a actualiza procedurile descrise prin Sistemul de Management al calităţii în concordanţ</w:t>
      </w:r>
      <w:r>
        <w:rPr>
          <w:rFonts w:ascii="Times New Roman" w:hAnsi="Times New Roman"/>
          <w:sz w:val="28"/>
          <w:szCs w:val="28"/>
        </w:rPr>
        <w:t>ă</w:t>
      </w:r>
      <w:r w:rsidRPr="00A03B4D">
        <w:rPr>
          <w:rFonts w:ascii="Times New Roman" w:hAnsi="Times New Roman"/>
          <w:sz w:val="28"/>
          <w:szCs w:val="28"/>
        </w:rPr>
        <w:t xml:space="preserve"> cu modificările ce intervin în activitatea serviciului, ca urmare a actelor normative noi, a modificărilor legislative şi a îmbunătăţirii continue a proceselor, dar şi pentru o bună desfăşurare</w:t>
      </w:r>
      <w:r>
        <w:rPr>
          <w:rFonts w:ascii="Times New Roman" w:hAnsi="Times New Roman"/>
          <w:sz w:val="28"/>
          <w:szCs w:val="28"/>
        </w:rPr>
        <w:t>,</w:t>
      </w:r>
      <w:r w:rsidRPr="00A03B4D">
        <w:rPr>
          <w:rFonts w:ascii="Times New Roman" w:hAnsi="Times New Roman"/>
          <w:sz w:val="28"/>
          <w:szCs w:val="28"/>
        </w:rPr>
        <w:t xml:space="preserve"> eficientă a activităţilor din cadrul compartimentului de achiziţie publică au fost realizate 15</w:t>
      </w:r>
      <w:r>
        <w:rPr>
          <w:rFonts w:ascii="Times New Roman" w:hAnsi="Times New Roman"/>
          <w:sz w:val="28"/>
          <w:szCs w:val="28"/>
        </w:rPr>
        <w:t xml:space="preserve"> proceduri de lucru:</w:t>
      </w:r>
    </w:p>
    <w:p w:rsidR="00B07503" w:rsidRPr="00A03B4D" w:rsidRDefault="00B07503" w:rsidP="00B07503">
      <w:pPr>
        <w:pStyle w:val="Listparagraf"/>
        <w:numPr>
          <w:ilvl w:val="0"/>
          <w:numId w:val="21"/>
        </w:numPr>
        <w:spacing w:after="0" w:line="360" w:lineRule="auto"/>
        <w:ind w:hanging="450"/>
        <w:jc w:val="both"/>
        <w:rPr>
          <w:rFonts w:ascii="Times New Roman" w:hAnsi="Times New Roman"/>
          <w:sz w:val="28"/>
          <w:szCs w:val="28"/>
        </w:rPr>
      </w:pPr>
      <w:r w:rsidRPr="00A03B4D">
        <w:rPr>
          <w:rFonts w:ascii="Times New Roman" w:hAnsi="Times New Roman"/>
          <w:sz w:val="28"/>
          <w:szCs w:val="28"/>
        </w:rPr>
        <w:t>PS2-PL-SAP-002 - Elaborarea documentației de atribuire  pentru procedurile de  achiziție publică</w:t>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PS2-PL-SAP-003 -  Achiziția directă</w:t>
      </w:r>
      <w:r w:rsidRPr="00A03B4D">
        <w:rPr>
          <w:rFonts w:ascii="Times New Roman" w:hAnsi="Times New Roman"/>
          <w:sz w:val="28"/>
          <w:szCs w:val="28"/>
        </w:rPr>
        <w:tab/>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PS2-PL-SAP-004 -  Încheierea contractelor subsecvente</w:t>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PS2-PL-SAP-005 - Transparența atribuirii contractelor de achiziție publică</w:t>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PS2-PL-SAP-006 -  Licitație deschisă</w:t>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PS2-PL-SAP-007 -  Licitație restrânsă</w:t>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PS2-PL-SAP-008  - Licitație electronică</w:t>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PS2-PL-SAP-009  - Parteneriat pentru inovare</w:t>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 xml:space="preserve">PS2-PL-SAP-010 - Negocierea fără publicarea prealabilă a unui anunț de participare </w:t>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 xml:space="preserve">PS2-PL-SAP-011 – Achiziția în sistem dinamic  </w:t>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 xml:space="preserve">PS2-PL-SAP-012 -  Dialog competitiv  </w:t>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PS2-PL-SAP-013 -  Concurs de soluții</w:t>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lastRenderedPageBreak/>
        <w:t>PS2-PL-SAP-014  - Procedura de achiziție a unui serviciu cuprins în Anexa 2 la Legea 98/2016</w:t>
      </w:r>
      <w:r w:rsidRPr="00A03B4D">
        <w:rPr>
          <w:rFonts w:ascii="Times New Roman" w:hAnsi="Times New Roman"/>
          <w:sz w:val="28"/>
          <w:szCs w:val="28"/>
        </w:rPr>
        <w:tab/>
      </w:r>
    </w:p>
    <w:p w:rsidR="00B07503" w:rsidRPr="00A03B4D"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PS2-PL-SAP-015 – Procedura simplificată</w:t>
      </w:r>
    </w:p>
    <w:p w:rsidR="00B07503" w:rsidRPr="00023CA3" w:rsidRDefault="00B07503" w:rsidP="00B07503">
      <w:pPr>
        <w:pStyle w:val="Listparagraf"/>
        <w:numPr>
          <w:ilvl w:val="0"/>
          <w:numId w:val="21"/>
        </w:numPr>
        <w:spacing w:after="0" w:line="360" w:lineRule="auto"/>
        <w:jc w:val="both"/>
        <w:rPr>
          <w:rFonts w:ascii="Times New Roman" w:hAnsi="Times New Roman"/>
          <w:sz w:val="28"/>
          <w:szCs w:val="28"/>
        </w:rPr>
      </w:pPr>
      <w:r w:rsidRPr="00A03B4D">
        <w:rPr>
          <w:rFonts w:ascii="Times New Roman" w:hAnsi="Times New Roman"/>
          <w:sz w:val="28"/>
          <w:szCs w:val="28"/>
        </w:rPr>
        <w:t>PS2-PL-SAP-016 – Negociere competitiv</w:t>
      </w:r>
    </w:p>
    <w:p w:rsidR="00B07503" w:rsidRPr="00A03B4D" w:rsidRDefault="00B07503" w:rsidP="00B07503">
      <w:pPr>
        <w:pStyle w:val="Listparagraf"/>
        <w:numPr>
          <w:ilvl w:val="0"/>
          <w:numId w:val="14"/>
        </w:numPr>
        <w:spacing w:after="0" w:line="360" w:lineRule="auto"/>
        <w:ind w:left="90" w:firstLine="1080"/>
        <w:jc w:val="both"/>
        <w:rPr>
          <w:rFonts w:ascii="Times New Roman" w:hAnsi="Times New Roman"/>
          <w:sz w:val="28"/>
          <w:szCs w:val="28"/>
        </w:rPr>
      </w:pPr>
      <w:r w:rsidRPr="00A03B4D">
        <w:rPr>
          <w:rFonts w:ascii="Times New Roman" w:hAnsi="Times New Roman"/>
          <w:sz w:val="28"/>
          <w:szCs w:val="28"/>
        </w:rPr>
        <w:t>S-a elaborat Programul Anual al Achizițiilor Publice, Anexa privind achizițiile directe, Programul anual al achizițiilor publice în cadrul proiectelor finanțate din fonduri europene</w:t>
      </w:r>
    </w:p>
    <w:p w:rsidR="00B07503" w:rsidRPr="00A03B4D" w:rsidRDefault="00B07503" w:rsidP="00B07503">
      <w:pPr>
        <w:pStyle w:val="Listparagraf"/>
        <w:numPr>
          <w:ilvl w:val="0"/>
          <w:numId w:val="14"/>
        </w:numPr>
        <w:spacing w:after="0" w:line="360" w:lineRule="auto"/>
        <w:ind w:left="180" w:firstLine="900"/>
        <w:jc w:val="both"/>
        <w:rPr>
          <w:rFonts w:ascii="Times New Roman" w:hAnsi="Times New Roman"/>
          <w:sz w:val="28"/>
          <w:szCs w:val="28"/>
        </w:rPr>
      </w:pPr>
      <w:r w:rsidRPr="00A03B4D">
        <w:rPr>
          <w:rFonts w:ascii="Times New Roman" w:hAnsi="Times New Roman"/>
          <w:sz w:val="28"/>
          <w:szCs w:val="28"/>
        </w:rPr>
        <w:t>Pe baza referatelor de necesitate transmise de compartimentele de specialitate  s-a elaborat proiectul de buget pe capitole bugetare pentru titlul 20 – bunuri și servicii.</w:t>
      </w:r>
    </w:p>
    <w:p w:rsidR="00B07503" w:rsidRPr="00A03B4D" w:rsidRDefault="00B07503" w:rsidP="00B07503">
      <w:pPr>
        <w:pStyle w:val="Listparagraf"/>
        <w:numPr>
          <w:ilvl w:val="0"/>
          <w:numId w:val="14"/>
        </w:numPr>
        <w:spacing w:after="0" w:line="360" w:lineRule="auto"/>
        <w:ind w:left="90" w:firstLine="1080"/>
        <w:jc w:val="both"/>
        <w:rPr>
          <w:rFonts w:ascii="Times New Roman" w:hAnsi="Times New Roman"/>
          <w:sz w:val="28"/>
          <w:szCs w:val="28"/>
        </w:rPr>
      </w:pPr>
      <w:r w:rsidRPr="00A03B4D">
        <w:rPr>
          <w:rFonts w:ascii="Times New Roman" w:hAnsi="Times New Roman"/>
          <w:sz w:val="28"/>
          <w:szCs w:val="28"/>
        </w:rPr>
        <w:t>Soluţionarea la termen, conform cu legislaţia în vigoare, a corespondenţei interne şi externe adresate compartimentului, răspunsuri la solicitările petenţilor, atât prin corespondență cât și adresate telefonic</w:t>
      </w:r>
    </w:p>
    <w:p w:rsidR="00B07503" w:rsidRPr="00A03B4D" w:rsidRDefault="00B07503" w:rsidP="00B07503">
      <w:pPr>
        <w:pStyle w:val="Listparagraf"/>
        <w:numPr>
          <w:ilvl w:val="0"/>
          <w:numId w:val="14"/>
        </w:numPr>
        <w:spacing w:after="0" w:line="360" w:lineRule="auto"/>
        <w:ind w:left="90" w:firstLine="990"/>
        <w:jc w:val="both"/>
        <w:rPr>
          <w:rFonts w:ascii="Times New Roman" w:hAnsi="Times New Roman"/>
          <w:sz w:val="28"/>
          <w:szCs w:val="28"/>
        </w:rPr>
      </w:pPr>
      <w:r w:rsidRPr="00A03B4D">
        <w:rPr>
          <w:rFonts w:ascii="Times New Roman" w:hAnsi="Times New Roman"/>
          <w:sz w:val="28"/>
          <w:szCs w:val="28"/>
        </w:rPr>
        <w:t>Întocmirea rapoartelor de specialitate la proiectele de hotărâri iniţiate de direcţiile Primăriei Sectorului 2 sau de serviciile publice de interes local ce au legătură cu achiziţiile publice, pe marginea programelor de investiţii publice, a documentaţiilor tehnice economice sau contractelor de achiziţii publice;</w:t>
      </w:r>
    </w:p>
    <w:p w:rsidR="009A77F5" w:rsidRDefault="00B07503" w:rsidP="009A77F5">
      <w:pPr>
        <w:pStyle w:val="Listparagraf"/>
        <w:numPr>
          <w:ilvl w:val="0"/>
          <w:numId w:val="14"/>
        </w:numPr>
        <w:spacing w:after="0" w:line="360" w:lineRule="auto"/>
        <w:ind w:left="90" w:firstLine="990"/>
        <w:jc w:val="both"/>
        <w:rPr>
          <w:rFonts w:ascii="Times New Roman" w:hAnsi="Times New Roman"/>
          <w:sz w:val="28"/>
          <w:szCs w:val="28"/>
        </w:rPr>
      </w:pPr>
      <w:r w:rsidRPr="00693C6B">
        <w:rPr>
          <w:rFonts w:ascii="Times New Roman" w:hAnsi="Times New Roman"/>
          <w:sz w:val="28"/>
          <w:szCs w:val="28"/>
        </w:rPr>
        <w:t>Pregătirea documentelor în vederea verificării lor de către Curtea de Conturi, audit intern.</w:t>
      </w:r>
      <w:r w:rsidRPr="00693C6B">
        <w:rPr>
          <w:rFonts w:ascii="Times New Roman" w:hAnsi="Times New Roman"/>
          <w:sz w:val="28"/>
          <w:szCs w:val="28"/>
        </w:rPr>
        <w:tab/>
      </w:r>
    </w:p>
    <w:p w:rsidR="00B07503" w:rsidRPr="009A77F5" w:rsidRDefault="00B07503" w:rsidP="009A77F5">
      <w:pPr>
        <w:spacing w:line="360" w:lineRule="auto"/>
        <w:ind w:left="90" w:firstLine="630"/>
        <w:jc w:val="both"/>
        <w:rPr>
          <w:sz w:val="28"/>
          <w:szCs w:val="28"/>
        </w:rPr>
      </w:pPr>
      <w:r w:rsidRPr="009A77F5">
        <w:rPr>
          <w:b/>
          <w:sz w:val="28"/>
          <w:szCs w:val="28"/>
        </w:rPr>
        <w:t xml:space="preserve">În cadrul Serviciului Achiziții Publice, se desfășoară activitatea </w:t>
      </w:r>
      <w:r w:rsidR="009A77F5" w:rsidRPr="009A77F5">
        <w:rPr>
          <w:b/>
          <w:sz w:val="28"/>
          <w:szCs w:val="28"/>
        </w:rPr>
        <w:t xml:space="preserve">ce prevede </w:t>
      </w:r>
      <w:r w:rsidRPr="009A77F5">
        <w:rPr>
          <w:b/>
          <w:sz w:val="28"/>
          <w:szCs w:val="28"/>
        </w:rPr>
        <w:t>pune</w:t>
      </w:r>
      <w:r w:rsidR="009A77F5" w:rsidRPr="009A77F5">
        <w:rPr>
          <w:b/>
          <w:sz w:val="28"/>
          <w:szCs w:val="28"/>
        </w:rPr>
        <w:t>rea în aplicare a prevederilor Legii</w:t>
      </w:r>
      <w:r w:rsidRPr="009A77F5">
        <w:rPr>
          <w:b/>
          <w:sz w:val="28"/>
          <w:szCs w:val="28"/>
        </w:rPr>
        <w:t xml:space="preserve"> 550/2002</w:t>
      </w:r>
    </w:p>
    <w:p w:rsidR="00B07503" w:rsidRPr="00A03B4D" w:rsidRDefault="00B07503" w:rsidP="00B07503">
      <w:pPr>
        <w:spacing w:line="360" w:lineRule="auto"/>
        <w:jc w:val="both"/>
        <w:rPr>
          <w:sz w:val="28"/>
          <w:szCs w:val="28"/>
        </w:rPr>
      </w:pPr>
      <w:r w:rsidRPr="00A03B4D">
        <w:rPr>
          <w:sz w:val="28"/>
          <w:szCs w:val="28"/>
        </w:rPr>
        <w:tab/>
        <w:t>Activitățile realizate în cursul anului 2020 sunt:</w:t>
      </w:r>
    </w:p>
    <w:p w:rsidR="00B07503" w:rsidRPr="00A03B4D" w:rsidRDefault="00B07503" w:rsidP="00B07503">
      <w:pPr>
        <w:spacing w:line="360" w:lineRule="auto"/>
        <w:jc w:val="both"/>
        <w:rPr>
          <w:sz w:val="28"/>
          <w:szCs w:val="28"/>
        </w:rPr>
      </w:pPr>
      <w:r w:rsidRPr="00A03B4D">
        <w:rPr>
          <w:sz w:val="28"/>
          <w:szCs w:val="28"/>
        </w:rPr>
        <w:tab/>
        <w:t xml:space="preserve">S-au verificat dosarele constituite în vederea vânzării spațiilor comerciale și de prestări servicii cuprinse în HCMB nr. 109/2003 cu actualizările ulterioare, în </w:t>
      </w:r>
      <w:r w:rsidRPr="00A03B4D">
        <w:rPr>
          <w:sz w:val="28"/>
          <w:szCs w:val="28"/>
        </w:rPr>
        <w:lastRenderedPageBreak/>
        <w:t>vederea reactualizării listei cuprinsă în evidența comisiei constituită la nivelul Primăriei Sectorului 2</w:t>
      </w:r>
      <w:r>
        <w:rPr>
          <w:sz w:val="28"/>
          <w:szCs w:val="28"/>
        </w:rPr>
        <w:t>.</w:t>
      </w:r>
    </w:p>
    <w:p w:rsidR="00B07503" w:rsidRPr="00A03B4D" w:rsidRDefault="00B07503" w:rsidP="00B07503">
      <w:pPr>
        <w:spacing w:line="360" w:lineRule="auto"/>
        <w:jc w:val="both"/>
        <w:rPr>
          <w:sz w:val="28"/>
          <w:szCs w:val="28"/>
        </w:rPr>
      </w:pPr>
      <w:r w:rsidRPr="00A03B4D">
        <w:rPr>
          <w:sz w:val="28"/>
          <w:szCs w:val="28"/>
        </w:rPr>
        <w:tab/>
        <w:t>Astfel, s-au solicitat căt</w:t>
      </w:r>
      <w:r>
        <w:rPr>
          <w:sz w:val="28"/>
          <w:szCs w:val="28"/>
        </w:rPr>
        <w:t>re Primăria Municipiului Bucureş</w:t>
      </w:r>
      <w:r w:rsidRPr="00A03B4D">
        <w:rPr>
          <w:sz w:val="28"/>
          <w:szCs w:val="28"/>
        </w:rPr>
        <w:t>ti</w:t>
      </w:r>
      <w:r>
        <w:rPr>
          <w:sz w:val="28"/>
          <w:szCs w:val="28"/>
        </w:rPr>
        <w:t xml:space="preserve"> -</w:t>
      </w:r>
      <w:r w:rsidRPr="00A03B4D">
        <w:rPr>
          <w:sz w:val="28"/>
          <w:szCs w:val="28"/>
        </w:rPr>
        <w:t xml:space="preserve"> Serviciul evidenţă, analiză, soluţionare şi gestiune</w:t>
      </w:r>
      <w:r>
        <w:rPr>
          <w:sz w:val="28"/>
          <w:szCs w:val="28"/>
        </w:rPr>
        <w:t>,</w:t>
      </w:r>
      <w:r w:rsidRPr="00A03B4D">
        <w:rPr>
          <w:sz w:val="28"/>
          <w:szCs w:val="28"/>
        </w:rPr>
        <w:t xml:space="preserve"> notificări pe Legea nr. 10/2001</w:t>
      </w:r>
      <w:r>
        <w:rPr>
          <w:sz w:val="28"/>
          <w:szCs w:val="28"/>
        </w:rPr>
        <w:t>.</w:t>
      </w:r>
    </w:p>
    <w:p w:rsidR="00B07503" w:rsidRPr="00A03B4D" w:rsidRDefault="00B07503" w:rsidP="00B07503">
      <w:pPr>
        <w:spacing w:line="360" w:lineRule="auto"/>
        <w:jc w:val="both"/>
        <w:rPr>
          <w:sz w:val="28"/>
          <w:szCs w:val="28"/>
        </w:rPr>
      </w:pPr>
      <w:r w:rsidRPr="00A03B4D">
        <w:rPr>
          <w:sz w:val="28"/>
          <w:szCs w:val="28"/>
        </w:rPr>
        <w:tab/>
        <w:t>S-au întocmit adrese către Primăria Municipiului Bucureşti – Serviciul Legislaţie Contencios Administrativ,  cu privire la existenţa eventualelor litigii pentru spaţiile şi terenurile solicitate</w:t>
      </w:r>
      <w:r>
        <w:rPr>
          <w:sz w:val="28"/>
          <w:szCs w:val="28"/>
        </w:rPr>
        <w:t>.</w:t>
      </w:r>
    </w:p>
    <w:p w:rsidR="00B07503" w:rsidRPr="00A03B4D" w:rsidRDefault="00B07503" w:rsidP="00B07503">
      <w:pPr>
        <w:spacing w:line="360" w:lineRule="auto"/>
        <w:jc w:val="both"/>
        <w:rPr>
          <w:sz w:val="28"/>
          <w:szCs w:val="28"/>
        </w:rPr>
      </w:pPr>
      <w:r w:rsidRPr="00A03B4D">
        <w:rPr>
          <w:sz w:val="28"/>
          <w:szCs w:val="28"/>
        </w:rPr>
        <w:tab/>
        <w:t>S-au întocmit adrese şi s-au transmis către solicitanți cu privire l</w:t>
      </w:r>
      <w:r>
        <w:rPr>
          <w:sz w:val="28"/>
          <w:szCs w:val="28"/>
        </w:rPr>
        <w:t>a situaţia notificărilor depuse</w:t>
      </w:r>
      <w:r w:rsidRPr="00A03B4D">
        <w:rPr>
          <w:sz w:val="28"/>
          <w:szCs w:val="28"/>
        </w:rPr>
        <w:t xml:space="preserve"> în temeiul Legii 10/2001 precum și informații referitoare la eventuale procese juridice privind spatiile solicitate.</w:t>
      </w:r>
    </w:p>
    <w:p w:rsidR="00B07503" w:rsidRPr="00A03B4D" w:rsidRDefault="00B07503" w:rsidP="00B07503">
      <w:pPr>
        <w:spacing w:line="360" w:lineRule="auto"/>
        <w:jc w:val="both"/>
        <w:rPr>
          <w:sz w:val="28"/>
          <w:szCs w:val="28"/>
        </w:rPr>
      </w:pPr>
      <w:r w:rsidRPr="00A03B4D">
        <w:rPr>
          <w:sz w:val="28"/>
          <w:szCs w:val="28"/>
        </w:rPr>
        <w:tab/>
        <w:t xml:space="preserve">S-au transmis adrese către Administrația Fondului Imobiliar </w:t>
      </w:r>
      <w:r w:rsidRPr="00A03B4D">
        <w:rPr>
          <w:rFonts w:eastAsia="Calibri"/>
          <w:sz w:val="28"/>
          <w:szCs w:val="28"/>
        </w:rPr>
        <w:t>cu privire la situaţia chiriaş</w:t>
      </w:r>
      <w:r>
        <w:rPr>
          <w:rFonts w:eastAsia="Calibri"/>
          <w:sz w:val="28"/>
          <w:szCs w:val="28"/>
        </w:rPr>
        <w:t>ilor spaţiilor comerciale și cu</w:t>
      </w:r>
      <w:r w:rsidRPr="00A03B4D">
        <w:rPr>
          <w:rFonts w:eastAsia="Calibri"/>
          <w:sz w:val="28"/>
          <w:szCs w:val="28"/>
        </w:rPr>
        <w:t xml:space="preserve"> privire la caracteristicile tehnico-economice ale spațiilor.</w:t>
      </w:r>
    </w:p>
    <w:p w:rsidR="00B07503" w:rsidRPr="00A03B4D" w:rsidRDefault="00371A5C" w:rsidP="00B07503">
      <w:pPr>
        <w:spacing w:line="360" w:lineRule="auto"/>
        <w:jc w:val="both"/>
        <w:rPr>
          <w:sz w:val="28"/>
          <w:szCs w:val="28"/>
        </w:rPr>
      </w:pPr>
      <w:r>
        <w:rPr>
          <w:sz w:val="28"/>
          <w:szCs w:val="28"/>
        </w:rPr>
        <w:tab/>
        <w:t>S-a participat</w:t>
      </w:r>
      <w:r w:rsidR="00B07503" w:rsidRPr="00A03B4D">
        <w:rPr>
          <w:sz w:val="28"/>
          <w:szCs w:val="28"/>
        </w:rPr>
        <w:t xml:space="preserve"> la şedinţele Comisiei de vânzare şi s-au întocmit Minutele de şedinţă, în urma căreia s</w:t>
      </w:r>
      <w:r>
        <w:rPr>
          <w:sz w:val="28"/>
          <w:szCs w:val="28"/>
        </w:rPr>
        <w:t xml:space="preserve">-au redactat Rapoartele lunare, </w:t>
      </w:r>
      <w:r w:rsidR="00B07503" w:rsidRPr="00A03B4D">
        <w:rPr>
          <w:sz w:val="28"/>
          <w:szCs w:val="28"/>
        </w:rPr>
        <w:t>prezenţa Comisiei şi le-a înaintat Direcţiei Economice şi Direcţiei Management Resurse Umane.</w:t>
      </w:r>
    </w:p>
    <w:p w:rsidR="00B07503" w:rsidRPr="00A03B4D" w:rsidRDefault="00B07503" w:rsidP="00B07503">
      <w:pPr>
        <w:spacing w:line="360" w:lineRule="auto"/>
        <w:jc w:val="both"/>
        <w:rPr>
          <w:sz w:val="28"/>
          <w:szCs w:val="28"/>
        </w:rPr>
      </w:pPr>
      <w:r w:rsidRPr="00A03B4D">
        <w:rPr>
          <w:sz w:val="28"/>
          <w:szCs w:val="28"/>
        </w:rPr>
        <w:tab/>
        <w:t>S-au întocmit Rapoartele lunare privind stadiul vânzării spaţiilor comerciale şi s-a transmis prin fax către Prefectura Municipiului Bucureşti.</w:t>
      </w:r>
    </w:p>
    <w:p w:rsidR="00B07503" w:rsidRPr="00A03B4D" w:rsidRDefault="00B07503" w:rsidP="00B07503">
      <w:pPr>
        <w:spacing w:line="360" w:lineRule="auto"/>
        <w:jc w:val="both"/>
        <w:rPr>
          <w:sz w:val="28"/>
          <w:szCs w:val="28"/>
        </w:rPr>
      </w:pPr>
      <w:r w:rsidRPr="00A03B4D">
        <w:rPr>
          <w:sz w:val="28"/>
          <w:szCs w:val="28"/>
        </w:rPr>
        <w:tab/>
        <w:t>S-au  întocmit adrese în scris şi s-au expediat prin poşta petentului, s-au purtat discuţii directe cu petenţii care s-au prezentat la sediul instituţiei, s-au preluat apeluri telefonice, răspunzând la solicitările acestora.</w:t>
      </w:r>
    </w:p>
    <w:p w:rsidR="00B07503" w:rsidRPr="00A03B4D" w:rsidRDefault="00B07503" w:rsidP="00B07503">
      <w:pPr>
        <w:spacing w:line="360" w:lineRule="auto"/>
        <w:jc w:val="both"/>
        <w:rPr>
          <w:sz w:val="28"/>
          <w:szCs w:val="28"/>
        </w:rPr>
      </w:pPr>
      <w:r w:rsidRPr="00A03B4D">
        <w:rPr>
          <w:sz w:val="28"/>
          <w:szCs w:val="28"/>
        </w:rPr>
        <w:tab/>
        <w:t xml:space="preserve"> S-au întocmit adeverinţe pentru ridicarea ipotecii de către OCPI,  pentru contractele de vânzare /cumpărare cu ipotecă imobiliară şi le-a transmis către cumpărător. </w:t>
      </w:r>
    </w:p>
    <w:p w:rsidR="00BE6231" w:rsidRDefault="00B07503" w:rsidP="00747FF4">
      <w:pPr>
        <w:spacing w:line="360" w:lineRule="auto"/>
        <w:jc w:val="both"/>
        <w:rPr>
          <w:sz w:val="28"/>
          <w:szCs w:val="28"/>
        </w:rPr>
      </w:pPr>
      <w:r w:rsidRPr="00A03B4D">
        <w:rPr>
          <w:sz w:val="28"/>
          <w:szCs w:val="28"/>
        </w:rPr>
        <w:tab/>
        <w:t>S-a completat modul de soluţionare a lucrărilor pe Infocet</w:t>
      </w:r>
      <w:r>
        <w:rPr>
          <w:sz w:val="28"/>
          <w:szCs w:val="28"/>
        </w:rPr>
        <w:t>;</w:t>
      </w:r>
    </w:p>
    <w:p w:rsidR="00890E00" w:rsidRPr="00747FF4" w:rsidRDefault="00890E00" w:rsidP="00747FF4">
      <w:pPr>
        <w:spacing w:line="360" w:lineRule="auto"/>
        <w:jc w:val="both"/>
        <w:rPr>
          <w:sz w:val="28"/>
          <w:szCs w:val="28"/>
        </w:rPr>
      </w:pPr>
    </w:p>
    <w:p w:rsidR="00B07503" w:rsidRPr="007818C7" w:rsidRDefault="00B07503" w:rsidP="00B07503">
      <w:pPr>
        <w:autoSpaceDE w:val="0"/>
        <w:autoSpaceDN w:val="0"/>
        <w:adjustRightInd w:val="0"/>
        <w:spacing w:line="360" w:lineRule="auto"/>
        <w:jc w:val="both"/>
        <w:rPr>
          <w:b/>
          <w:sz w:val="28"/>
          <w:szCs w:val="28"/>
        </w:rPr>
      </w:pPr>
      <w:r w:rsidRPr="007818C7">
        <w:rPr>
          <w:b/>
          <w:sz w:val="28"/>
          <w:szCs w:val="28"/>
        </w:rPr>
        <w:lastRenderedPageBreak/>
        <w:tab/>
        <w:t xml:space="preserve">B. Serviciul Urmărire Derulare Contracte  </w:t>
      </w:r>
    </w:p>
    <w:p w:rsidR="00B07503" w:rsidRPr="009E32E4" w:rsidRDefault="00B07503" w:rsidP="00B07503">
      <w:pPr>
        <w:autoSpaceDE w:val="0"/>
        <w:autoSpaceDN w:val="0"/>
        <w:adjustRightInd w:val="0"/>
        <w:spacing w:line="360" w:lineRule="auto"/>
        <w:ind w:firstLine="708"/>
        <w:jc w:val="both"/>
        <w:rPr>
          <w:sz w:val="28"/>
          <w:szCs w:val="28"/>
        </w:rPr>
      </w:pPr>
      <w:r w:rsidRPr="009E32E4">
        <w:rPr>
          <w:sz w:val="28"/>
          <w:szCs w:val="28"/>
        </w:rPr>
        <w:t>Servic</w:t>
      </w:r>
      <w:r>
        <w:rPr>
          <w:sz w:val="28"/>
          <w:szCs w:val="28"/>
        </w:rPr>
        <w:t>iul Urmărire Derulare Contracte</w:t>
      </w:r>
      <w:r w:rsidRPr="009E32E4">
        <w:rPr>
          <w:sz w:val="28"/>
          <w:szCs w:val="28"/>
        </w:rPr>
        <w:t xml:space="preserve"> desfăşoară activităţi în cadrul procesului de urmărire a contractelor/comenzilor de achiziție publică privind furnizarea de produse, prestarea de servicii </w:t>
      </w:r>
      <w:r>
        <w:rPr>
          <w:sz w:val="28"/>
          <w:szCs w:val="28"/>
        </w:rPr>
        <w:t>ş</w:t>
      </w:r>
      <w:r w:rsidRPr="009E32E4">
        <w:rPr>
          <w:sz w:val="28"/>
          <w:szCs w:val="28"/>
        </w:rPr>
        <w:t>i execuția de lucrări în conformitate cu clauzele din contractele de achiziție public</w:t>
      </w:r>
      <w:r>
        <w:rPr>
          <w:sz w:val="28"/>
          <w:szCs w:val="28"/>
        </w:rPr>
        <w:t>ă</w:t>
      </w:r>
      <w:r w:rsidRPr="009E32E4">
        <w:rPr>
          <w:sz w:val="28"/>
          <w:szCs w:val="28"/>
        </w:rPr>
        <w:t xml:space="preserve"> şi graficele de realizare a acestora, întocmind şi realizând permanent registrul de evidenţa contractelor.</w:t>
      </w:r>
    </w:p>
    <w:p w:rsidR="00B07503" w:rsidRPr="009E32E4" w:rsidRDefault="00B07503" w:rsidP="00B07503">
      <w:pPr>
        <w:autoSpaceDE w:val="0"/>
        <w:autoSpaceDN w:val="0"/>
        <w:adjustRightInd w:val="0"/>
        <w:spacing w:line="360" w:lineRule="auto"/>
        <w:ind w:firstLine="708"/>
        <w:jc w:val="both"/>
        <w:rPr>
          <w:sz w:val="28"/>
          <w:szCs w:val="28"/>
        </w:rPr>
      </w:pPr>
      <w:r w:rsidRPr="009E32E4">
        <w:rPr>
          <w:sz w:val="28"/>
          <w:szCs w:val="28"/>
        </w:rPr>
        <w:t>Astfel, pe parcursul anului 2020, SUDC a derulat comenzi</w:t>
      </w:r>
      <w:r>
        <w:rPr>
          <w:sz w:val="28"/>
          <w:szCs w:val="28"/>
        </w:rPr>
        <w:t xml:space="preserve"> </w:t>
      </w:r>
      <w:r w:rsidRPr="00F85328">
        <w:rPr>
          <w:sz w:val="28"/>
          <w:szCs w:val="28"/>
        </w:rPr>
        <w:t>primite de</w:t>
      </w:r>
      <w:r w:rsidR="00A4662C">
        <w:rPr>
          <w:sz w:val="28"/>
          <w:szCs w:val="28"/>
        </w:rPr>
        <w:t xml:space="preserve"> la Serviciul Achiziții Publice</w:t>
      </w:r>
      <w:r w:rsidRPr="00F85328">
        <w:rPr>
          <w:sz w:val="28"/>
          <w:szCs w:val="28"/>
        </w:rPr>
        <w:t xml:space="preserve"> în valoare de 635.211,08 lei, reprezentând achiziții de produse (certificate digitale, ştampile cu text, echipamente IT, piese de schimb pentru</w:t>
      </w:r>
      <w:r w:rsidRPr="009E32E4">
        <w:rPr>
          <w:sz w:val="28"/>
          <w:szCs w:val="28"/>
        </w:rPr>
        <w:t xml:space="preserve"> echipamentele tehnice care asigură buna funcționare a sediilor PS2, Centrul Militar Sector 2 şi DPEPSCS2, papetărie şi consumabile, produse destinate curățeniei, echipamente individuale, materiale igienico-sanitare de protecție, panouri de protecție/separatoare, stingătoare incendiu, vaccinuri antigripale), servicii (reînnoire semnătură electronica, controale şi inspecții periodice ale echipamentelor, igienizare şi dezinsecție, servicii de catering </w:t>
      </w:r>
      <w:r>
        <w:rPr>
          <w:sz w:val="28"/>
          <w:szCs w:val="28"/>
        </w:rPr>
        <w:t xml:space="preserve">şi </w:t>
      </w:r>
      <w:r w:rsidRPr="00F85328">
        <w:rPr>
          <w:sz w:val="28"/>
          <w:szCs w:val="28"/>
        </w:rPr>
        <w:t>servicii hoteliere pentru</w:t>
      </w:r>
      <w:r w:rsidRPr="009E32E4">
        <w:rPr>
          <w:sz w:val="28"/>
          <w:szCs w:val="28"/>
        </w:rPr>
        <w:t xml:space="preserve"> persoanele carantinate) şi lucrări (amenajare spațiu Mall Veranda).</w:t>
      </w:r>
    </w:p>
    <w:p w:rsidR="00B07503" w:rsidRPr="009E32E4" w:rsidRDefault="00B07503" w:rsidP="00B07503">
      <w:pPr>
        <w:autoSpaceDE w:val="0"/>
        <w:autoSpaceDN w:val="0"/>
        <w:adjustRightInd w:val="0"/>
        <w:spacing w:line="360" w:lineRule="auto"/>
        <w:ind w:firstLine="708"/>
        <w:jc w:val="both"/>
        <w:rPr>
          <w:sz w:val="28"/>
          <w:szCs w:val="28"/>
        </w:rPr>
      </w:pPr>
      <w:r w:rsidRPr="009E32E4">
        <w:rPr>
          <w:sz w:val="28"/>
          <w:szCs w:val="28"/>
        </w:rPr>
        <w:t>În ceea ce privește derularea şi urmărirea contractelor atribuite, mențion</w:t>
      </w:r>
      <w:r>
        <w:rPr>
          <w:sz w:val="28"/>
          <w:szCs w:val="28"/>
        </w:rPr>
        <w:t>ăm</w:t>
      </w:r>
      <w:r w:rsidRPr="009E32E4">
        <w:rPr>
          <w:sz w:val="28"/>
          <w:szCs w:val="28"/>
        </w:rPr>
        <w:t xml:space="preserve"> un număr de 97 contracte în valoare de 14.318.635,27 lei. Printre acestea amint</w:t>
      </w:r>
      <w:r>
        <w:rPr>
          <w:sz w:val="28"/>
          <w:szCs w:val="28"/>
        </w:rPr>
        <w:t>im</w:t>
      </w:r>
      <w:r w:rsidRPr="009E32E4">
        <w:rPr>
          <w:sz w:val="28"/>
          <w:szCs w:val="28"/>
        </w:rPr>
        <w:t>:</w:t>
      </w:r>
    </w:p>
    <w:p w:rsidR="00B07503" w:rsidRPr="007818C7" w:rsidRDefault="00B07503" w:rsidP="00B07503">
      <w:pPr>
        <w:numPr>
          <w:ilvl w:val="0"/>
          <w:numId w:val="8"/>
        </w:numPr>
        <w:autoSpaceDE w:val="0"/>
        <w:autoSpaceDN w:val="0"/>
        <w:adjustRightInd w:val="0"/>
        <w:spacing w:line="360" w:lineRule="auto"/>
        <w:jc w:val="both"/>
        <w:rPr>
          <w:sz w:val="28"/>
          <w:szCs w:val="28"/>
        </w:rPr>
      </w:pPr>
      <w:r w:rsidRPr="009E32E4">
        <w:rPr>
          <w:sz w:val="28"/>
          <w:szCs w:val="28"/>
        </w:rPr>
        <w:t>contract ce are ca obiect servicii de reevaluare patrimoniu;</w:t>
      </w:r>
      <w:r>
        <w:rPr>
          <w:sz w:val="28"/>
          <w:szCs w:val="28"/>
        </w:rPr>
        <w:t xml:space="preserve"> </w:t>
      </w:r>
      <w:r w:rsidRPr="007818C7">
        <w:rPr>
          <w:sz w:val="28"/>
          <w:szCs w:val="28"/>
        </w:rPr>
        <w:t>contract de prestări ser</w:t>
      </w:r>
      <w:r w:rsidR="00371A5C">
        <w:rPr>
          <w:sz w:val="28"/>
          <w:szCs w:val="28"/>
        </w:rPr>
        <w:t xml:space="preserve">vicii de cadastru şi intabulare </w:t>
      </w:r>
      <w:r w:rsidRPr="007818C7">
        <w:rPr>
          <w:sz w:val="28"/>
          <w:szCs w:val="28"/>
        </w:rPr>
        <w:t>pentru spaţiile aflate în administrarea Consiliului Local Sector 2;</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 de comodat ce are ca obiect desfăşurarea de către Primăria Sector 2 a activităţii Biroului Evidenţa Persoane 2 în spaţiul 312,81 mp situat în Centrul Comercial Veranda Mall din Bucureşti</w:t>
      </w:r>
      <w:r>
        <w:rPr>
          <w:sz w:val="28"/>
          <w:szCs w:val="28"/>
        </w:rPr>
        <w:t>, inclusiv lucrări de organizare şi amenajare a spațiului</w:t>
      </w:r>
      <w:r w:rsidRPr="009E32E4">
        <w:rPr>
          <w:sz w:val="28"/>
          <w:szCs w:val="28"/>
        </w:rPr>
        <w:t>;</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lastRenderedPageBreak/>
        <w:t>contract de lucrări de reparații la instalația de ap</w:t>
      </w:r>
      <w:r>
        <w:rPr>
          <w:sz w:val="28"/>
          <w:szCs w:val="28"/>
        </w:rPr>
        <w:t>ă</w:t>
      </w:r>
      <w:r w:rsidRPr="009E32E4">
        <w:rPr>
          <w:sz w:val="28"/>
          <w:szCs w:val="28"/>
        </w:rPr>
        <w:t xml:space="preserve"> din subsolul sediului administrativ;</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contracte prestări servicii de dezinsecție-deratizare, dezinfecţie-nebulizare;</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 ce are ca obiect cursuri de formare profesionala pentru funcționarii publici şi personalul contractual;</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contracte prin care se dau spre folosință temporară diverse aparate, cum ar fi: aparate de cafea, tonomate fresh, aparate fresh portocale, spațiu pentru amplasare ATM;</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contracte pentru asigurarea serviciilor de depozitare arhivă a documentelor create la nivelul instituției;</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 pentru prestarea serviciilor de prelucrare ar</w:t>
      </w:r>
      <w:r w:rsidR="00A4662C">
        <w:rPr>
          <w:sz w:val="28"/>
          <w:szCs w:val="28"/>
        </w:rPr>
        <w:t>hivistică</w:t>
      </w:r>
      <w:r w:rsidRPr="009E32E4">
        <w:rPr>
          <w:sz w:val="28"/>
          <w:szCs w:val="28"/>
        </w:rPr>
        <w:t xml:space="preserve"> şi legătorie;</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 de prestări servicii de poştă şi curierat;</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 xml:space="preserve">contracte pentru asigurarea </w:t>
      </w:r>
      <w:r w:rsidR="00A4662C">
        <w:rPr>
          <w:sz w:val="28"/>
          <w:szCs w:val="28"/>
        </w:rPr>
        <w:t xml:space="preserve">comunicării de date securizate; </w:t>
      </w:r>
      <w:r w:rsidRPr="009E32E4">
        <w:rPr>
          <w:sz w:val="28"/>
          <w:szCs w:val="28"/>
        </w:rPr>
        <w:t>contracte privind serviciile de telefonie fixă şi mobilă, servicii de internet;</w:t>
      </w:r>
    </w:p>
    <w:p w:rsidR="00B07503" w:rsidRPr="009E32E4" w:rsidRDefault="00A4662C" w:rsidP="00B07503">
      <w:pPr>
        <w:numPr>
          <w:ilvl w:val="0"/>
          <w:numId w:val="10"/>
        </w:numPr>
        <w:autoSpaceDE w:val="0"/>
        <w:autoSpaceDN w:val="0"/>
        <w:adjustRightInd w:val="0"/>
        <w:spacing w:line="360" w:lineRule="auto"/>
        <w:jc w:val="both"/>
        <w:rPr>
          <w:sz w:val="28"/>
          <w:szCs w:val="28"/>
        </w:rPr>
      </w:pPr>
      <w:r>
        <w:rPr>
          <w:sz w:val="28"/>
          <w:szCs w:val="28"/>
        </w:rPr>
        <w:t xml:space="preserve">contract </w:t>
      </w:r>
      <w:r w:rsidR="00B07503" w:rsidRPr="009E32E4">
        <w:rPr>
          <w:sz w:val="28"/>
          <w:szCs w:val="28"/>
        </w:rPr>
        <w:t>servicii de mentenanţă şi întreținere a sistemului de înştiinţare-alarmare cu sisteme electronice;</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 pentru întreținerea instalației de climatizare aparținând sediului administrativ;</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contracte ce au ca obiect întreținerea, revizia şi reparația echipamentelor tehnice, a autovehiculelor şi utilajelor;</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 de servicii de întreținere şi reparații echipamente de securitate, servicii de închiriere echipamente fotocopiere (printare, copiere, scanare);</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 de tipărire şi livrare vouchere de vacanţă;</w:t>
      </w:r>
    </w:p>
    <w:p w:rsidR="00B07503" w:rsidRPr="009E32E4" w:rsidRDefault="00B07503" w:rsidP="00B07503">
      <w:pPr>
        <w:numPr>
          <w:ilvl w:val="0"/>
          <w:numId w:val="10"/>
        </w:numPr>
        <w:autoSpaceDE w:val="0"/>
        <w:autoSpaceDN w:val="0"/>
        <w:adjustRightInd w:val="0"/>
        <w:spacing w:line="360" w:lineRule="auto"/>
        <w:jc w:val="both"/>
        <w:rPr>
          <w:sz w:val="28"/>
          <w:szCs w:val="28"/>
        </w:rPr>
      </w:pPr>
      <w:r w:rsidRPr="009E32E4">
        <w:rPr>
          <w:sz w:val="28"/>
          <w:szCs w:val="28"/>
        </w:rPr>
        <w:t>contract prestări servicii medicale de medicina muncii;</w:t>
      </w:r>
    </w:p>
    <w:p w:rsidR="00B07503" w:rsidRDefault="00A4662C" w:rsidP="00B07503">
      <w:pPr>
        <w:numPr>
          <w:ilvl w:val="0"/>
          <w:numId w:val="10"/>
        </w:numPr>
        <w:autoSpaceDE w:val="0"/>
        <w:autoSpaceDN w:val="0"/>
        <w:adjustRightInd w:val="0"/>
        <w:spacing w:line="360" w:lineRule="auto"/>
        <w:jc w:val="both"/>
        <w:rPr>
          <w:sz w:val="28"/>
          <w:szCs w:val="28"/>
        </w:rPr>
      </w:pPr>
      <w:r>
        <w:rPr>
          <w:sz w:val="28"/>
          <w:szCs w:val="28"/>
        </w:rPr>
        <w:t>contract de servicii consultanţă</w:t>
      </w:r>
      <w:r w:rsidR="00B07503" w:rsidRPr="009E32E4">
        <w:rPr>
          <w:sz w:val="28"/>
          <w:szCs w:val="28"/>
        </w:rPr>
        <w:t xml:space="preserve"> şi proiectare pentru obținerea autorizației de securitate la incendiu pentru sediul instituției;</w:t>
      </w:r>
    </w:p>
    <w:p w:rsidR="00B07503" w:rsidRPr="009E32E4" w:rsidRDefault="00B07503" w:rsidP="00B07503">
      <w:pPr>
        <w:autoSpaceDE w:val="0"/>
        <w:autoSpaceDN w:val="0"/>
        <w:adjustRightInd w:val="0"/>
        <w:spacing w:line="360" w:lineRule="auto"/>
        <w:ind w:firstLine="360"/>
        <w:jc w:val="both"/>
        <w:rPr>
          <w:sz w:val="28"/>
          <w:szCs w:val="28"/>
        </w:rPr>
      </w:pPr>
      <w:r w:rsidRPr="009E32E4">
        <w:rPr>
          <w:sz w:val="28"/>
          <w:szCs w:val="28"/>
        </w:rPr>
        <w:lastRenderedPageBreak/>
        <w:t>Trebuie menționate şi contractele ce au avut ca obiect: servicii de centralizare, raportare anexe a situațiilor financiare la nivelul Consiliului Local; servicii de întreținere şi reparații echipamente</w:t>
      </w:r>
      <w:r w:rsidR="00E860DC">
        <w:rPr>
          <w:sz w:val="28"/>
          <w:szCs w:val="28"/>
        </w:rPr>
        <w:t xml:space="preserve"> din centralele termice, RSVTI; </w:t>
      </w:r>
      <w:r w:rsidRPr="009E32E4">
        <w:rPr>
          <w:sz w:val="28"/>
          <w:szCs w:val="28"/>
        </w:rPr>
        <w:t>verificare trimestrial</w:t>
      </w:r>
      <w:r>
        <w:rPr>
          <w:sz w:val="28"/>
          <w:szCs w:val="28"/>
        </w:rPr>
        <w:t>ă</w:t>
      </w:r>
      <w:r w:rsidRPr="009E32E4">
        <w:rPr>
          <w:sz w:val="28"/>
          <w:szCs w:val="28"/>
        </w:rPr>
        <w:t xml:space="preserve"> şi revizie anuală a mijloacelor de apărare împotriva incendiilor (hidranți interiori); servicii suport tehnic de specialitate, mentenanţă servere, întreținerea şi îmbunătățirea sistemului de securitate IT (pe baz</w:t>
      </w:r>
      <w:r>
        <w:rPr>
          <w:sz w:val="28"/>
          <w:szCs w:val="28"/>
        </w:rPr>
        <w:t>ă</w:t>
      </w:r>
      <w:r w:rsidRPr="009E32E4">
        <w:rPr>
          <w:sz w:val="28"/>
          <w:szCs w:val="28"/>
        </w:rPr>
        <w:t xml:space="preserve"> de abonament lunar), antivirus rețea; servicii verificare polițe de asigurare; servicii de vidanjare canale din subsol instituție; servicii de amenajare secții de votare necesare organizării şi desfășurării alegerilor, de transport auto a urnei mobile; furnizare produse papetărie şi consumabile; furnizare diverse aplicații necesare desfășurării activităților specifice domeniilor economic, urbanism-cadastru, juridic.</w:t>
      </w:r>
    </w:p>
    <w:p w:rsidR="00B07503" w:rsidRPr="009E32E4" w:rsidRDefault="00B07503" w:rsidP="00B07503">
      <w:pPr>
        <w:autoSpaceDE w:val="0"/>
        <w:autoSpaceDN w:val="0"/>
        <w:adjustRightInd w:val="0"/>
        <w:spacing w:line="360" w:lineRule="auto"/>
        <w:ind w:firstLine="708"/>
        <w:jc w:val="both"/>
        <w:rPr>
          <w:sz w:val="28"/>
          <w:szCs w:val="28"/>
        </w:rPr>
      </w:pPr>
      <w:r w:rsidRPr="009E32E4">
        <w:rPr>
          <w:sz w:val="28"/>
          <w:szCs w:val="28"/>
        </w:rPr>
        <w:t>Serviciul Urmărire Derulare Contracte urmărește, calculează şi verifică consumurile de utilităţi ale tuturor spaţiilor administrate de către Primăria Sectorului 2, elaborând toate documentele necesare achitării facturilor de utilităţi (apa+canal, gaze naturale, energie electrică, energie termic</w:t>
      </w:r>
      <w:r>
        <w:rPr>
          <w:sz w:val="28"/>
          <w:szCs w:val="28"/>
        </w:rPr>
        <w:t>ă</w:t>
      </w:r>
      <w:r w:rsidRPr="009E32E4">
        <w:rPr>
          <w:sz w:val="28"/>
          <w:szCs w:val="28"/>
        </w:rPr>
        <w:t>).</w:t>
      </w:r>
    </w:p>
    <w:p w:rsidR="00B07503" w:rsidRPr="009E32E4" w:rsidRDefault="00B07503" w:rsidP="00E860DC">
      <w:pPr>
        <w:autoSpaceDE w:val="0"/>
        <w:autoSpaceDN w:val="0"/>
        <w:adjustRightInd w:val="0"/>
        <w:spacing w:line="360" w:lineRule="auto"/>
        <w:ind w:firstLine="708"/>
        <w:jc w:val="both"/>
        <w:rPr>
          <w:sz w:val="28"/>
          <w:szCs w:val="28"/>
        </w:rPr>
      </w:pPr>
      <w:r w:rsidRPr="009E32E4">
        <w:rPr>
          <w:sz w:val="28"/>
          <w:szCs w:val="28"/>
        </w:rPr>
        <w:t xml:space="preserve">Ȋn ceea ce privește activitatea de urmărire şi derulare a contractelor, </w:t>
      </w:r>
      <w:r>
        <w:rPr>
          <w:sz w:val="28"/>
          <w:szCs w:val="28"/>
        </w:rPr>
        <w:t>s-</w:t>
      </w:r>
      <w:r w:rsidRPr="009E32E4">
        <w:rPr>
          <w:sz w:val="28"/>
          <w:szCs w:val="28"/>
        </w:rPr>
        <w:t>a supravegheat, verificat şi semnat toate documentel</w:t>
      </w:r>
      <w:r>
        <w:rPr>
          <w:sz w:val="28"/>
          <w:szCs w:val="28"/>
        </w:rPr>
        <w:t>e</w:t>
      </w:r>
      <w:r w:rsidRPr="009E32E4">
        <w:rPr>
          <w:sz w:val="28"/>
          <w:szCs w:val="28"/>
        </w:rPr>
        <w:t xml:space="preserve"> emise la nivelul SUDC: </w:t>
      </w:r>
    </w:p>
    <w:p w:rsidR="00B07503" w:rsidRPr="009E32E4"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ordine de începere/sistare/reîncepere;</w:t>
      </w:r>
    </w:p>
    <w:p w:rsidR="00B07503" w:rsidRPr="009E32E4"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întocmirea documentațiilor necesare efectuării plaților parțiale şi finale şi de eliberare a garanției de bună execuție în cadrul contractelor/comenzilor;</w:t>
      </w:r>
    </w:p>
    <w:p w:rsidR="00B07503" w:rsidRPr="009E32E4"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întocmirea   documentațiilor pentru plăţile pe baza facturilor primite;</w:t>
      </w:r>
    </w:p>
    <w:p w:rsidR="00B07503" w:rsidRPr="009E32E4"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acordarea vizei „bun de plata” pentru plata facturilor primite;</w:t>
      </w:r>
    </w:p>
    <w:p w:rsidR="00B07503" w:rsidRPr="009E32E4"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analizarea fiecărui contract derulat şi întocmirea documentelor suport privind modificarea acestora în condițiile Legii;</w:t>
      </w:r>
    </w:p>
    <w:p w:rsidR="00B07503" w:rsidRPr="009E32E4"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întocmirea actelor adiționale rezultate ca urmare a modificării contractelor de achiziție de produse/servicii/lucrări;</w:t>
      </w:r>
    </w:p>
    <w:p w:rsidR="00B07503" w:rsidRPr="009E32E4"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lastRenderedPageBreak/>
        <w:t>elaborarea documentelor constatatoare prevăzute la art. 166 din Hotărârea nr. 395/2016 (în 2 exemplare);</w:t>
      </w:r>
    </w:p>
    <w:p w:rsidR="00B07503" w:rsidRPr="006413F8"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arhivarea documentelor produse;</w:t>
      </w:r>
    </w:p>
    <w:p w:rsidR="00B07503" w:rsidRPr="009E32E4" w:rsidRDefault="00B07503" w:rsidP="00B07503">
      <w:pPr>
        <w:autoSpaceDE w:val="0"/>
        <w:autoSpaceDN w:val="0"/>
        <w:adjustRightInd w:val="0"/>
        <w:spacing w:line="360" w:lineRule="auto"/>
        <w:ind w:firstLine="708"/>
        <w:jc w:val="both"/>
        <w:rPr>
          <w:sz w:val="28"/>
          <w:szCs w:val="28"/>
        </w:rPr>
      </w:pPr>
      <w:r w:rsidRPr="009E32E4">
        <w:rPr>
          <w:sz w:val="28"/>
          <w:szCs w:val="28"/>
        </w:rPr>
        <w:t xml:space="preserve">Pentru a avea un inventar al contractelor </w:t>
      </w:r>
      <w:r>
        <w:rPr>
          <w:sz w:val="28"/>
          <w:szCs w:val="28"/>
        </w:rPr>
        <w:t>ş</w:t>
      </w:r>
      <w:r w:rsidRPr="009E32E4">
        <w:rPr>
          <w:sz w:val="28"/>
          <w:szCs w:val="28"/>
        </w:rPr>
        <w:t xml:space="preserve">i comenzilor aflate </w:t>
      </w:r>
      <w:r>
        <w:rPr>
          <w:sz w:val="28"/>
          <w:szCs w:val="28"/>
        </w:rPr>
        <w:t>î</w:t>
      </w:r>
      <w:r w:rsidRPr="009E32E4">
        <w:rPr>
          <w:sz w:val="28"/>
          <w:szCs w:val="28"/>
        </w:rPr>
        <w:t>n derulare, a</w:t>
      </w:r>
      <w:r>
        <w:rPr>
          <w:sz w:val="28"/>
          <w:szCs w:val="28"/>
        </w:rPr>
        <w:t xml:space="preserve"> fost</w:t>
      </w:r>
      <w:r w:rsidRPr="009E32E4">
        <w:rPr>
          <w:sz w:val="28"/>
          <w:szCs w:val="28"/>
        </w:rPr>
        <w:t xml:space="preserve"> delegat personal din serviciu pentru întocmirea registrului de contracte şi pentru introducere contractelor aflate în derulare şi a datelor importante din acestea în programul contabil SICO. </w:t>
      </w:r>
    </w:p>
    <w:p w:rsidR="00B07503" w:rsidRPr="009E32E4" w:rsidRDefault="00B07503" w:rsidP="00B07503">
      <w:pPr>
        <w:autoSpaceDE w:val="0"/>
        <w:autoSpaceDN w:val="0"/>
        <w:adjustRightInd w:val="0"/>
        <w:spacing w:line="360" w:lineRule="auto"/>
        <w:ind w:firstLine="708"/>
        <w:jc w:val="both"/>
        <w:rPr>
          <w:sz w:val="28"/>
          <w:szCs w:val="28"/>
        </w:rPr>
      </w:pPr>
      <w:r>
        <w:rPr>
          <w:sz w:val="28"/>
          <w:szCs w:val="28"/>
        </w:rPr>
        <w:t>S-a</w:t>
      </w:r>
      <w:r w:rsidRPr="009E32E4">
        <w:rPr>
          <w:sz w:val="28"/>
          <w:szCs w:val="28"/>
        </w:rPr>
        <w:t xml:space="preserve"> delegat personal din cadrul SUDC</w:t>
      </w:r>
      <w:r>
        <w:rPr>
          <w:sz w:val="28"/>
          <w:szCs w:val="28"/>
        </w:rPr>
        <w:t xml:space="preserve"> care să</w:t>
      </w:r>
      <w:r w:rsidRPr="009E32E4">
        <w:rPr>
          <w:sz w:val="28"/>
          <w:szCs w:val="28"/>
        </w:rPr>
        <w:t xml:space="preserve"> fac</w:t>
      </w:r>
      <w:r>
        <w:rPr>
          <w:sz w:val="28"/>
          <w:szCs w:val="28"/>
        </w:rPr>
        <w:t>ă</w:t>
      </w:r>
      <w:r w:rsidRPr="009E32E4">
        <w:rPr>
          <w:sz w:val="28"/>
          <w:szCs w:val="28"/>
        </w:rPr>
        <w:t xml:space="preserve"> parte din comisiile de recepție a produselor/serviciilor/lucrărilor executate în baza contractelor de achiziție publică urmărite şi derulate la nivelul serviciului şi din comisiile de evaluare a ofertelor în cadrul procedurilor de achiziție publică.  </w:t>
      </w:r>
    </w:p>
    <w:p w:rsidR="00642185" w:rsidRDefault="00B07503" w:rsidP="00642185">
      <w:pPr>
        <w:pStyle w:val="Listparagraf"/>
        <w:spacing w:after="0" w:line="360" w:lineRule="auto"/>
        <w:ind w:left="0" w:right="-1" w:firstLine="708"/>
        <w:jc w:val="both"/>
        <w:rPr>
          <w:rFonts w:ascii="Times New Roman" w:hAnsi="Times New Roman"/>
          <w:sz w:val="28"/>
          <w:szCs w:val="28"/>
        </w:rPr>
      </w:pPr>
      <w:r w:rsidRPr="009E32E4">
        <w:rPr>
          <w:rFonts w:ascii="Times New Roman" w:hAnsi="Times New Roman"/>
          <w:sz w:val="28"/>
          <w:szCs w:val="28"/>
        </w:rPr>
        <w:t>A</w:t>
      </w:r>
      <w:r>
        <w:rPr>
          <w:rFonts w:ascii="Times New Roman" w:hAnsi="Times New Roman"/>
          <w:sz w:val="28"/>
          <w:szCs w:val="28"/>
        </w:rPr>
        <w:t>u fost</w:t>
      </w:r>
      <w:r w:rsidRPr="009E32E4">
        <w:rPr>
          <w:rFonts w:ascii="Times New Roman" w:hAnsi="Times New Roman"/>
          <w:sz w:val="28"/>
          <w:szCs w:val="28"/>
        </w:rPr>
        <w:t xml:space="preserve"> supravegheat</w:t>
      </w:r>
      <w:r>
        <w:rPr>
          <w:rFonts w:ascii="Times New Roman" w:hAnsi="Times New Roman"/>
          <w:sz w:val="28"/>
          <w:szCs w:val="28"/>
        </w:rPr>
        <w:t>e</w:t>
      </w:r>
      <w:r w:rsidRPr="009E32E4">
        <w:rPr>
          <w:rFonts w:ascii="Times New Roman" w:hAnsi="Times New Roman"/>
          <w:sz w:val="28"/>
          <w:szCs w:val="28"/>
        </w:rPr>
        <w:t xml:space="preserve"> activitățile serviciului pentru colaborarea cu Biroul Investiții în vederea întocmirii Programului multisectorial şi multianual al Sectorului 2.</w:t>
      </w:r>
    </w:p>
    <w:p w:rsidR="00B07503" w:rsidRPr="00642185" w:rsidRDefault="001C76E4" w:rsidP="00642185">
      <w:pPr>
        <w:pStyle w:val="Listparagraf"/>
        <w:spacing w:after="0" w:line="360" w:lineRule="auto"/>
        <w:ind w:left="0" w:right="-1" w:firstLine="708"/>
        <w:jc w:val="both"/>
        <w:rPr>
          <w:rFonts w:ascii="Times New Roman" w:hAnsi="Times New Roman"/>
          <w:sz w:val="28"/>
          <w:szCs w:val="28"/>
        </w:rPr>
      </w:pPr>
      <w:r w:rsidRPr="00642185">
        <w:rPr>
          <w:rFonts w:ascii="Times New Roman" w:hAnsi="Times New Roman"/>
          <w:sz w:val="28"/>
          <w:szCs w:val="28"/>
        </w:rPr>
        <w:t xml:space="preserve">De asemenea, </w:t>
      </w:r>
      <w:r w:rsidR="00B07503" w:rsidRPr="00642185">
        <w:rPr>
          <w:rFonts w:ascii="Times New Roman" w:hAnsi="Times New Roman"/>
          <w:sz w:val="28"/>
          <w:szCs w:val="28"/>
        </w:rPr>
        <w:t xml:space="preserve">având în vedere programul de creștere a performanţelor termoenergetice pentru clădirile din sectorul 2, s-au derularea de către personalul din structura acestui serviciu contracte în valoare de 8.263.352,68 lei, ce au ca obiect „servicii de proiectare pentru Expertiză tehnică, Audit energetic, Documentația de avizare a lucrărilor de intervenție, Proiectul tehnic şi Documentația tehnică pentru obținerea tuturor avizelor, certificatelor şi autorizațiilor necesare executării de lucrări de reabilitare termica” pentru un număr de 600 (221+379) de blocuri de locuințe din Programul IV. În cadrul acestui program, am avut şi activitate de teren, care a constat în verificarea situațiilor reale în teren în ceea ce privește gradul de degradare al blocurilor, în vederea unei prioritizări pentru execuția lucrărilor de reabilitare termică. </w:t>
      </w:r>
    </w:p>
    <w:p w:rsidR="00B07503" w:rsidRPr="009E32E4" w:rsidRDefault="00B07503" w:rsidP="001C76E4">
      <w:pPr>
        <w:autoSpaceDE w:val="0"/>
        <w:autoSpaceDN w:val="0"/>
        <w:adjustRightInd w:val="0"/>
        <w:spacing w:line="360" w:lineRule="auto"/>
        <w:ind w:firstLine="708"/>
        <w:jc w:val="both"/>
        <w:rPr>
          <w:sz w:val="28"/>
          <w:szCs w:val="28"/>
        </w:rPr>
      </w:pPr>
      <w:r w:rsidRPr="009E32E4">
        <w:rPr>
          <w:sz w:val="28"/>
          <w:szCs w:val="28"/>
        </w:rPr>
        <w:t xml:space="preserve">Ȋn cadrul SUDC am avut activităţi ce au constat în inventarierea şi verificarea documentațiilor tehnice aferente Expertizei tehnice, Auditului energetic şi DALI </w:t>
      </w:r>
      <w:r w:rsidRPr="009E32E4">
        <w:rPr>
          <w:sz w:val="28"/>
          <w:szCs w:val="28"/>
        </w:rPr>
        <w:lastRenderedPageBreak/>
        <w:t xml:space="preserve">pentru un </w:t>
      </w:r>
      <w:r w:rsidRPr="00B43CBC">
        <w:rPr>
          <w:sz w:val="28"/>
          <w:szCs w:val="28"/>
        </w:rPr>
        <w:t>număr de 379 de obiective.</w:t>
      </w:r>
      <w:r>
        <w:rPr>
          <w:sz w:val="28"/>
          <w:szCs w:val="28"/>
        </w:rPr>
        <w:t xml:space="preserve"> Am susținut, alături de proiectant, documentația tehnico-economica în ședințele CTE - PS2.</w:t>
      </w:r>
    </w:p>
    <w:p w:rsidR="00B07503" w:rsidRPr="009E32E4" w:rsidRDefault="00B07503" w:rsidP="00B07503">
      <w:pPr>
        <w:autoSpaceDE w:val="0"/>
        <w:autoSpaceDN w:val="0"/>
        <w:adjustRightInd w:val="0"/>
        <w:spacing w:line="360" w:lineRule="auto"/>
        <w:ind w:firstLine="708"/>
        <w:jc w:val="both"/>
        <w:rPr>
          <w:sz w:val="28"/>
          <w:szCs w:val="28"/>
        </w:rPr>
      </w:pPr>
      <w:r w:rsidRPr="009E32E4">
        <w:rPr>
          <w:sz w:val="28"/>
          <w:szCs w:val="28"/>
        </w:rPr>
        <w:t xml:space="preserve">Tot în cadrul acestui program, </w:t>
      </w:r>
      <w:r>
        <w:rPr>
          <w:sz w:val="28"/>
          <w:szCs w:val="28"/>
        </w:rPr>
        <w:t xml:space="preserve">se </w:t>
      </w:r>
      <w:r w:rsidRPr="009E32E4">
        <w:rPr>
          <w:sz w:val="28"/>
          <w:szCs w:val="28"/>
        </w:rPr>
        <w:t>derul</w:t>
      </w:r>
      <w:r>
        <w:rPr>
          <w:sz w:val="28"/>
          <w:szCs w:val="28"/>
        </w:rPr>
        <w:t>eaz</w:t>
      </w:r>
      <w:r w:rsidRPr="009E32E4">
        <w:rPr>
          <w:sz w:val="28"/>
          <w:szCs w:val="28"/>
        </w:rPr>
        <w:t>ă contracte de servicii de consultanţă şi implementare a contractelor de finanțare încheiate de Sectorul 2 al Municipiului Bucureşti cu Banca Europeana de Investiții, pentru execuția de lucrări de reabilitare termică pentru un număr de 9</w:t>
      </w:r>
      <w:r w:rsidR="001C76E4">
        <w:rPr>
          <w:sz w:val="28"/>
          <w:szCs w:val="28"/>
        </w:rPr>
        <w:t>5 si 221 de blocuri de locuințe</w:t>
      </w:r>
      <w:r w:rsidRPr="009E32E4">
        <w:rPr>
          <w:sz w:val="28"/>
          <w:szCs w:val="28"/>
        </w:rPr>
        <w:t>.</w:t>
      </w:r>
    </w:p>
    <w:p w:rsidR="00B07503" w:rsidRPr="009E32E4" w:rsidRDefault="00B07503" w:rsidP="00B07503">
      <w:pPr>
        <w:autoSpaceDE w:val="0"/>
        <w:autoSpaceDN w:val="0"/>
        <w:adjustRightInd w:val="0"/>
        <w:spacing w:line="360" w:lineRule="auto"/>
        <w:ind w:firstLine="708"/>
        <w:jc w:val="both"/>
        <w:rPr>
          <w:sz w:val="28"/>
          <w:szCs w:val="28"/>
        </w:rPr>
      </w:pPr>
      <w:r>
        <w:rPr>
          <w:sz w:val="28"/>
          <w:szCs w:val="28"/>
        </w:rPr>
        <w:t>S-a</w:t>
      </w:r>
      <w:r w:rsidRPr="00CC79DB">
        <w:rPr>
          <w:sz w:val="28"/>
          <w:szCs w:val="28"/>
        </w:rPr>
        <w:t xml:space="preserve"> colaborat cu celelalte structuri din cadrul instituției în vederea aprobării în ședințele Consiliului Local Sector 2 a indicatorilor tehnico-economici, proces premergător execuției lucrărilor de reabilitare termoenergetică a blocurilor de locuințe:</w:t>
      </w:r>
      <w:r w:rsidRPr="009E32E4">
        <w:rPr>
          <w:sz w:val="28"/>
          <w:szCs w:val="28"/>
        </w:rPr>
        <w:t xml:space="preserve"> </w:t>
      </w:r>
    </w:p>
    <w:p w:rsidR="00B07503"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 xml:space="preserve">am primit documentație de la Direcția Servicii Publice </w:t>
      </w:r>
      <w:r>
        <w:rPr>
          <w:sz w:val="28"/>
          <w:szCs w:val="28"/>
        </w:rPr>
        <w:t>pe care am analizat-o; au avut loc discuții legate de documentele primite cu reprezentanți din cadrul  DSP şi DJLCA (pentru încheierea unor Acte adiționale pentru lucrări suplimentare  a contractele de lucrări privind reabilitarea termica)</w:t>
      </w:r>
      <w:r w:rsidRPr="009E32E4">
        <w:rPr>
          <w:sz w:val="28"/>
          <w:szCs w:val="28"/>
        </w:rPr>
        <w:t xml:space="preserve"> şi am realizat procedurilor legale, am întocmit documentația suport, inclusiv actele adiționale la contractele de lucrări de intervenție în vederea creșterii eficienţei energetice a blocurilor de locuințe;</w:t>
      </w:r>
    </w:p>
    <w:p w:rsidR="00B07503" w:rsidRPr="007818C7" w:rsidRDefault="00B07503" w:rsidP="00B07503">
      <w:pPr>
        <w:numPr>
          <w:ilvl w:val="0"/>
          <w:numId w:val="7"/>
        </w:numPr>
        <w:autoSpaceDE w:val="0"/>
        <w:autoSpaceDN w:val="0"/>
        <w:adjustRightInd w:val="0"/>
        <w:spacing w:line="360" w:lineRule="auto"/>
        <w:jc w:val="both"/>
        <w:rPr>
          <w:sz w:val="28"/>
          <w:szCs w:val="28"/>
        </w:rPr>
      </w:pPr>
      <w:r>
        <w:rPr>
          <w:sz w:val="28"/>
          <w:szCs w:val="28"/>
        </w:rPr>
        <w:t>am întocmit documentația necesară încheierii actelor</w:t>
      </w:r>
      <w:r w:rsidRPr="007818C7">
        <w:rPr>
          <w:sz w:val="28"/>
          <w:szCs w:val="28"/>
        </w:rPr>
        <w:t xml:space="preserve"> adiționale</w:t>
      </w:r>
      <w:r>
        <w:rPr>
          <w:sz w:val="28"/>
          <w:szCs w:val="28"/>
        </w:rPr>
        <w:t xml:space="preserve"> </w:t>
      </w:r>
      <w:r w:rsidRPr="007818C7">
        <w:rPr>
          <w:sz w:val="28"/>
          <w:szCs w:val="28"/>
        </w:rPr>
        <w:t>privind schimbarea modului de constituire a garanției de bună execuție la contractele de lucrări de</w:t>
      </w:r>
      <w:r w:rsidR="001C76E4">
        <w:rPr>
          <w:sz w:val="28"/>
          <w:szCs w:val="28"/>
        </w:rPr>
        <w:t xml:space="preserve"> reabilitare termică</w:t>
      </w:r>
      <w:r>
        <w:rPr>
          <w:sz w:val="28"/>
          <w:szCs w:val="28"/>
        </w:rPr>
        <w:t xml:space="preserve"> a </w:t>
      </w:r>
      <w:r w:rsidRPr="007818C7">
        <w:rPr>
          <w:sz w:val="28"/>
          <w:szCs w:val="28"/>
        </w:rPr>
        <w:t>blocurilor de locuințe</w:t>
      </w:r>
      <w:r>
        <w:rPr>
          <w:sz w:val="28"/>
          <w:szCs w:val="28"/>
        </w:rPr>
        <w:t xml:space="preserve"> din Sectorul 2</w:t>
      </w:r>
      <w:r w:rsidRPr="007818C7">
        <w:rPr>
          <w:sz w:val="28"/>
          <w:szCs w:val="28"/>
        </w:rPr>
        <w:t>;</w:t>
      </w:r>
    </w:p>
    <w:p w:rsidR="00B07503" w:rsidRPr="009E32E4" w:rsidRDefault="00B07503" w:rsidP="00B07503">
      <w:pPr>
        <w:numPr>
          <w:ilvl w:val="0"/>
          <w:numId w:val="7"/>
        </w:numPr>
        <w:autoSpaceDE w:val="0"/>
        <w:autoSpaceDN w:val="0"/>
        <w:adjustRightInd w:val="0"/>
        <w:spacing w:line="360" w:lineRule="auto"/>
        <w:jc w:val="both"/>
        <w:rPr>
          <w:sz w:val="28"/>
          <w:szCs w:val="28"/>
        </w:rPr>
      </w:pPr>
      <w:r w:rsidRPr="009E32E4">
        <w:rPr>
          <w:sz w:val="28"/>
          <w:szCs w:val="28"/>
        </w:rPr>
        <w:t xml:space="preserve">am pregătit şi transmis către Serviciul Relații cu Asociații de Proprietari documentele necesare încheierii Actelor adiționale cu Asociațiile de </w:t>
      </w:r>
      <w:r>
        <w:rPr>
          <w:sz w:val="28"/>
          <w:szCs w:val="28"/>
        </w:rPr>
        <w:t>proprietari pentru 224</w:t>
      </w:r>
      <w:r w:rsidRPr="009E32E4">
        <w:rPr>
          <w:sz w:val="28"/>
          <w:szCs w:val="28"/>
        </w:rPr>
        <w:t xml:space="preserve"> de blocuri;</w:t>
      </w:r>
    </w:p>
    <w:p w:rsidR="00B07503" w:rsidRDefault="00B07503" w:rsidP="00B07503">
      <w:pPr>
        <w:numPr>
          <w:ilvl w:val="0"/>
          <w:numId w:val="7"/>
        </w:numPr>
        <w:spacing w:line="360" w:lineRule="auto"/>
        <w:ind w:right="90"/>
        <w:jc w:val="both"/>
        <w:rPr>
          <w:sz w:val="28"/>
          <w:szCs w:val="28"/>
        </w:rPr>
      </w:pPr>
      <w:r w:rsidRPr="009E32E4">
        <w:rPr>
          <w:sz w:val="28"/>
          <w:szCs w:val="28"/>
        </w:rPr>
        <w:t xml:space="preserve">am pregătit şi transmis către Biroul Investiții centralizatoarele, Referatele de specialitate, devizele generale şi indicatorii tehnico-economici pentru </w:t>
      </w:r>
      <w:r w:rsidRPr="009E32E4">
        <w:rPr>
          <w:sz w:val="28"/>
          <w:szCs w:val="28"/>
        </w:rPr>
        <w:lastRenderedPageBreak/>
        <w:t>2</w:t>
      </w:r>
      <w:r>
        <w:rPr>
          <w:sz w:val="28"/>
          <w:szCs w:val="28"/>
        </w:rPr>
        <w:t>24</w:t>
      </w:r>
      <w:r w:rsidRPr="009E32E4">
        <w:rPr>
          <w:sz w:val="28"/>
          <w:szCs w:val="28"/>
        </w:rPr>
        <w:t xml:space="preserve"> de blocuri în vederea întocmirii rapoartelor de specialitate</w:t>
      </w:r>
      <w:r w:rsidR="001C76E4">
        <w:rPr>
          <w:sz w:val="28"/>
          <w:szCs w:val="28"/>
        </w:rPr>
        <w:t xml:space="preserve"> pentru proiectele de hotărâre ş</w:t>
      </w:r>
      <w:r w:rsidRPr="009E32E4">
        <w:rPr>
          <w:sz w:val="28"/>
          <w:szCs w:val="28"/>
        </w:rPr>
        <w:t>i Proiectele de hotărâre referitoare la aprobarea indicatorilor tehnico-economici şi a devizelor generale aferente obiectivelor de investiții din cadrul programului de creștere a eficienţei energetice a blocurilor de locuințe din sectorul 2 al Municipiului Bucureşti (Hotărârile Consiliului Local S</w:t>
      </w:r>
      <w:r w:rsidR="001C76E4">
        <w:rPr>
          <w:sz w:val="28"/>
          <w:szCs w:val="28"/>
        </w:rPr>
        <w:t>ector 2 numerele 219, 220, 221 ş</w:t>
      </w:r>
      <w:r w:rsidRPr="009E32E4">
        <w:rPr>
          <w:sz w:val="28"/>
          <w:szCs w:val="28"/>
        </w:rPr>
        <w:t>i 222)</w:t>
      </w:r>
      <w:r>
        <w:rPr>
          <w:sz w:val="28"/>
          <w:szCs w:val="28"/>
        </w:rPr>
        <w:t>;</w:t>
      </w:r>
    </w:p>
    <w:p w:rsidR="00B07503" w:rsidRPr="009E32E4" w:rsidRDefault="00B07503" w:rsidP="00B07503">
      <w:pPr>
        <w:autoSpaceDE w:val="0"/>
        <w:autoSpaceDN w:val="0"/>
        <w:adjustRightInd w:val="0"/>
        <w:spacing w:line="360" w:lineRule="auto"/>
        <w:ind w:firstLine="708"/>
        <w:jc w:val="both"/>
        <w:rPr>
          <w:sz w:val="28"/>
          <w:szCs w:val="28"/>
        </w:rPr>
      </w:pPr>
      <w:r w:rsidRPr="009E32E4">
        <w:rPr>
          <w:sz w:val="28"/>
          <w:szCs w:val="28"/>
        </w:rPr>
        <w:t xml:space="preserve">Am făcut parte </w:t>
      </w:r>
      <w:r w:rsidR="001C76E4">
        <w:rPr>
          <w:sz w:val="28"/>
          <w:szCs w:val="28"/>
        </w:rPr>
        <w:t>din comisiile de recepție finală</w:t>
      </w:r>
      <w:r w:rsidRPr="009E32E4">
        <w:rPr>
          <w:sz w:val="28"/>
          <w:szCs w:val="28"/>
        </w:rPr>
        <w:t xml:space="preserve"> referitor</w:t>
      </w:r>
      <w:r w:rsidR="001C76E4">
        <w:rPr>
          <w:sz w:val="28"/>
          <w:szCs w:val="28"/>
        </w:rPr>
        <w:t xml:space="preserve"> la reabilitarea termoenergetică</w:t>
      </w:r>
      <w:r w:rsidRPr="009E32E4">
        <w:rPr>
          <w:sz w:val="28"/>
          <w:szCs w:val="28"/>
        </w:rPr>
        <w:t xml:space="preserve"> a blocurilor de locuințe din Sectorul 2.</w:t>
      </w:r>
    </w:p>
    <w:p w:rsidR="00B07503" w:rsidRPr="009E32E4" w:rsidRDefault="00B07503" w:rsidP="00B07503">
      <w:pPr>
        <w:autoSpaceDE w:val="0"/>
        <w:autoSpaceDN w:val="0"/>
        <w:adjustRightInd w:val="0"/>
        <w:spacing w:line="360" w:lineRule="auto"/>
        <w:ind w:firstLine="708"/>
        <w:jc w:val="both"/>
        <w:rPr>
          <w:sz w:val="28"/>
          <w:szCs w:val="28"/>
        </w:rPr>
      </w:pPr>
      <w:r w:rsidRPr="009E32E4">
        <w:rPr>
          <w:sz w:val="28"/>
          <w:szCs w:val="28"/>
        </w:rPr>
        <w:t>Având în vedere situația cu care ţara noastră s-a confruntat pe parcursul anului 2020, respectiv pandemia COVID-19, am avut activităţi ce au constat în achiziția de produse dezinfectante, măști şi mânuși de unică folosință. Am derulat contracte de servicii de cazare pe perioada de carantin</w:t>
      </w:r>
      <w:r>
        <w:rPr>
          <w:sz w:val="28"/>
          <w:szCs w:val="28"/>
        </w:rPr>
        <w:t>ă</w:t>
      </w:r>
      <w:r w:rsidRPr="009E32E4">
        <w:rPr>
          <w:sz w:val="28"/>
          <w:szCs w:val="28"/>
        </w:rPr>
        <w:t xml:space="preserve"> a persoanelor care veneau din zone afectate </w:t>
      </w:r>
      <w:r>
        <w:rPr>
          <w:sz w:val="28"/>
          <w:szCs w:val="28"/>
        </w:rPr>
        <w:t>ş</w:t>
      </w:r>
      <w:r w:rsidRPr="009E32E4">
        <w:rPr>
          <w:sz w:val="28"/>
          <w:szCs w:val="28"/>
        </w:rPr>
        <w:t>i servicii de catering pe perioada de carantin</w:t>
      </w:r>
      <w:r>
        <w:rPr>
          <w:sz w:val="28"/>
          <w:szCs w:val="28"/>
        </w:rPr>
        <w:t>ă</w:t>
      </w:r>
      <w:r w:rsidRPr="009E32E4">
        <w:rPr>
          <w:sz w:val="28"/>
          <w:szCs w:val="28"/>
        </w:rPr>
        <w:t xml:space="preserve"> a acestor persoane. Am făcut verificări în teren (la hoteluri) legate de modul de cazare a acestor persoane </w:t>
      </w:r>
      <w:r>
        <w:rPr>
          <w:sz w:val="28"/>
          <w:szCs w:val="28"/>
        </w:rPr>
        <w:t>ş</w:t>
      </w:r>
      <w:r w:rsidR="00FE37FB">
        <w:rPr>
          <w:sz w:val="28"/>
          <w:szCs w:val="28"/>
        </w:rPr>
        <w:t>i</w:t>
      </w:r>
      <w:r w:rsidRPr="009E32E4">
        <w:rPr>
          <w:sz w:val="28"/>
          <w:szCs w:val="28"/>
        </w:rPr>
        <w:t xml:space="preserve"> de aprovizionarea cu produse alimentare şi calitatea acestora.</w:t>
      </w:r>
    </w:p>
    <w:p w:rsidR="00B07503" w:rsidRPr="009E32E4" w:rsidRDefault="00B07503" w:rsidP="00B07503">
      <w:pPr>
        <w:autoSpaceDE w:val="0"/>
        <w:autoSpaceDN w:val="0"/>
        <w:adjustRightInd w:val="0"/>
        <w:spacing w:line="360" w:lineRule="auto"/>
        <w:ind w:firstLine="502"/>
        <w:jc w:val="both"/>
        <w:rPr>
          <w:sz w:val="28"/>
          <w:szCs w:val="28"/>
        </w:rPr>
      </w:pPr>
      <w:r w:rsidRPr="00CC79DB">
        <w:rPr>
          <w:sz w:val="28"/>
          <w:szCs w:val="28"/>
        </w:rPr>
        <w:t xml:space="preserve">Activitatea </w:t>
      </w:r>
      <w:r>
        <w:rPr>
          <w:sz w:val="28"/>
          <w:szCs w:val="28"/>
        </w:rPr>
        <w:t>di</w:t>
      </w:r>
      <w:r w:rsidRPr="00CC79DB">
        <w:rPr>
          <w:sz w:val="28"/>
          <w:szCs w:val="28"/>
        </w:rPr>
        <w:t>n cadrul Serviciului Urmărire Derulare Contracte nu se limitează</w:t>
      </w:r>
      <w:r w:rsidRPr="009E32E4">
        <w:rPr>
          <w:sz w:val="28"/>
          <w:szCs w:val="28"/>
        </w:rPr>
        <w:t xml:space="preserve"> doar la organizarea, verificarea şi supervizarea documentelor elaborate la derularea de contracte de achiziţie publică şi comenzi, ci şi la alte responsabilități ce ocupă 10% din timpul de lucru. Acestea sunt:</w:t>
      </w:r>
    </w:p>
    <w:p w:rsidR="00B07503" w:rsidRPr="009E32E4" w:rsidRDefault="00B07503" w:rsidP="00B07503">
      <w:pPr>
        <w:pStyle w:val="Listparagraf"/>
        <w:numPr>
          <w:ilvl w:val="0"/>
          <w:numId w:val="9"/>
        </w:numPr>
        <w:spacing w:after="0" w:line="360" w:lineRule="auto"/>
        <w:contextualSpacing w:val="0"/>
        <w:jc w:val="both"/>
        <w:rPr>
          <w:rFonts w:ascii="Times New Roman" w:hAnsi="Times New Roman"/>
          <w:b/>
          <w:sz w:val="28"/>
          <w:szCs w:val="28"/>
        </w:rPr>
      </w:pPr>
      <w:r w:rsidRPr="009E32E4">
        <w:rPr>
          <w:rFonts w:ascii="Times New Roman" w:hAnsi="Times New Roman"/>
          <w:sz w:val="28"/>
          <w:szCs w:val="28"/>
        </w:rPr>
        <w:t>soluționarea la termen, conform cu legislația în vigoare, a corespondenței interne și ex</w:t>
      </w:r>
      <w:r w:rsidR="0095484C">
        <w:rPr>
          <w:rFonts w:ascii="Times New Roman" w:hAnsi="Times New Roman"/>
          <w:sz w:val="28"/>
          <w:szCs w:val="28"/>
        </w:rPr>
        <w:t xml:space="preserve">terne adresate compartimentului </w:t>
      </w:r>
      <w:r w:rsidRPr="009E32E4">
        <w:rPr>
          <w:rFonts w:ascii="Times New Roman" w:hAnsi="Times New Roman"/>
          <w:sz w:val="28"/>
          <w:szCs w:val="28"/>
        </w:rPr>
        <w:t>(răspunsuri la solicitările petenților adresate telefonic);</w:t>
      </w:r>
    </w:p>
    <w:p w:rsidR="00B07503" w:rsidRPr="009E32E4" w:rsidRDefault="00B07503" w:rsidP="00B07503">
      <w:pPr>
        <w:pStyle w:val="Listparagraf"/>
        <w:numPr>
          <w:ilvl w:val="0"/>
          <w:numId w:val="9"/>
        </w:numPr>
        <w:spacing w:after="0" w:line="360" w:lineRule="auto"/>
        <w:contextualSpacing w:val="0"/>
        <w:jc w:val="both"/>
        <w:rPr>
          <w:rFonts w:ascii="Times New Roman" w:hAnsi="Times New Roman"/>
          <w:b/>
          <w:sz w:val="28"/>
          <w:szCs w:val="28"/>
        </w:rPr>
      </w:pPr>
      <w:r w:rsidRPr="009E32E4">
        <w:rPr>
          <w:rFonts w:ascii="Times New Roman" w:hAnsi="Times New Roman"/>
          <w:sz w:val="28"/>
          <w:szCs w:val="28"/>
        </w:rPr>
        <w:t>întocmirea, prezentarea spre avizare și transmiterea către organismele locale și centrale abilitate, a rapoartelor precizate în normele legale;</w:t>
      </w:r>
    </w:p>
    <w:p w:rsidR="00B07503" w:rsidRPr="009E32E4" w:rsidRDefault="00B07503" w:rsidP="00B07503">
      <w:pPr>
        <w:pStyle w:val="Listparagraf"/>
        <w:numPr>
          <w:ilvl w:val="0"/>
          <w:numId w:val="9"/>
        </w:numPr>
        <w:spacing w:after="0" w:line="360" w:lineRule="auto"/>
        <w:contextualSpacing w:val="0"/>
        <w:jc w:val="both"/>
        <w:rPr>
          <w:rFonts w:ascii="Times New Roman" w:hAnsi="Times New Roman"/>
          <w:sz w:val="28"/>
          <w:szCs w:val="28"/>
        </w:rPr>
      </w:pPr>
      <w:r w:rsidRPr="009E32E4">
        <w:rPr>
          <w:rFonts w:ascii="Times New Roman" w:hAnsi="Times New Roman"/>
          <w:sz w:val="28"/>
          <w:szCs w:val="28"/>
        </w:rPr>
        <w:t>pregătirea documentelor în vederea verificării lor de către Curtea de Conturi şi întocmirea situațiilor solicitate de organul de control;</w:t>
      </w:r>
    </w:p>
    <w:p w:rsidR="00B07503" w:rsidRPr="009E32E4" w:rsidRDefault="0095484C" w:rsidP="00B07503">
      <w:pPr>
        <w:numPr>
          <w:ilvl w:val="0"/>
          <w:numId w:val="9"/>
        </w:numPr>
        <w:autoSpaceDE w:val="0"/>
        <w:autoSpaceDN w:val="0"/>
        <w:adjustRightInd w:val="0"/>
        <w:spacing w:line="360" w:lineRule="auto"/>
        <w:jc w:val="both"/>
        <w:rPr>
          <w:sz w:val="28"/>
          <w:szCs w:val="28"/>
        </w:rPr>
      </w:pPr>
      <w:r>
        <w:rPr>
          <w:sz w:val="28"/>
          <w:szCs w:val="28"/>
        </w:rPr>
        <w:lastRenderedPageBreak/>
        <w:t>pentru a asigura</w:t>
      </w:r>
      <w:r w:rsidR="00B07503" w:rsidRPr="009E32E4">
        <w:rPr>
          <w:sz w:val="28"/>
          <w:szCs w:val="28"/>
        </w:rPr>
        <w:t xml:space="preserve"> o bună desfășurare a activității serviciului am demarat  actualizarea proc</w:t>
      </w:r>
      <w:r>
        <w:rPr>
          <w:sz w:val="28"/>
          <w:szCs w:val="28"/>
        </w:rPr>
        <w:t xml:space="preserve">edurilor documentate existente, </w:t>
      </w:r>
      <w:r w:rsidR="00B07503" w:rsidRPr="009E32E4">
        <w:rPr>
          <w:sz w:val="28"/>
          <w:szCs w:val="28"/>
        </w:rPr>
        <w:t>conform modificărilor legislative apărute şi cerințelor privind Sistemul de Control Intern Managerial al Calităţii implementat la nivelul instituției, gestionând totodată riscurile la nivel de direcție prin întocmirea Registrului Risc</w:t>
      </w:r>
      <w:r>
        <w:rPr>
          <w:sz w:val="28"/>
          <w:szCs w:val="28"/>
        </w:rPr>
        <w:t>urilor şi actualizarea periodică</w:t>
      </w:r>
      <w:r w:rsidR="00B07503" w:rsidRPr="009E32E4">
        <w:rPr>
          <w:sz w:val="28"/>
          <w:szCs w:val="28"/>
        </w:rPr>
        <w:t xml:space="preserve"> a acestuia; în vederea îmbunătățirii continue a proceselor, dar și pentru o buna desfășurare eficientă a activităților, am sprijin</w:t>
      </w:r>
      <w:r>
        <w:rPr>
          <w:sz w:val="28"/>
          <w:szCs w:val="28"/>
        </w:rPr>
        <w:t>it Serviciul Achiziții Publice în actualizarea ş</w:t>
      </w:r>
      <w:r w:rsidR="00B07503" w:rsidRPr="009E32E4">
        <w:rPr>
          <w:sz w:val="28"/>
          <w:szCs w:val="28"/>
        </w:rPr>
        <w:t>i elaborarea de noi proceduri de lucru;</w:t>
      </w:r>
    </w:p>
    <w:p w:rsidR="00B07503" w:rsidRDefault="00B07503" w:rsidP="00B07503">
      <w:pPr>
        <w:numPr>
          <w:ilvl w:val="0"/>
          <w:numId w:val="9"/>
        </w:numPr>
        <w:spacing w:line="360" w:lineRule="auto"/>
        <w:jc w:val="both"/>
        <w:rPr>
          <w:sz w:val="28"/>
          <w:szCs w:val="28"/>
        </w:rPr>
      </w:pPr>
      <w:r w:rsidRPr="009E32E4">
        <w:rPr>
          <w:sz w:val="28"/>
          <w:szCs w:val="28"/>
        </w:rPr>
        <w:t>am colaborat cu celelalte compartimente din cadrul DACP pentru elaborarea Planului de Acțiune pentru anul 2020, făcând implicit şi Raportul de evaluare anuală a stadiului de îndeplinire în ceea ce privește ținte</w:t>
      </w:r>
      <w:r>
        <w:rPr>
          <w:sz w:val="28"/>
          <w:szCs w:val="28"/>
        </w:rPr>
        <w:t>le fixate pentru anul precedent;</w:t>
      </w:r>
      <w:r w:rsidRPr="009E32E4">
        <w:rPr>
          <w:sz w:val="28"/>
          <w:szCs w:val="28"/>
        </w:rPr>
        <w:t xml:space="preserve"> </w:t>
      </w:r>
    </w:p>
    <w:p w:rsidR="00B07503" w:rsidRPr="009E32E4" w:rsidRDefault="00B07503" w:rsidP="00B07503">
      <w:pPr>
        <w:numPr>
          <w:ilvl w:val="0"/>
          <w:numId w:val="9"/>
        </w:numPr>
        <w:spacing w:line="360" w:lineRule="auto"/>
        <w:jc w:val="both"/>
        <w:rPr>
          <w:sz w:val="28"/>
          <w:szCs w:val="28"/>
        </w:rPr>
      </w:pPr>
      <w:r>
        <w:rPr>
          <w:sz w:val="28"/>
          <w:szCs w:val="28"/>
        </w:rPr>
        <w:t xml:space="preserve">am colaborat cu celelalte structuri pentru elaborarea Bugetului pentru anul următor. </w:t>
      </w:r>
    </w:p>
    <w:p w:rsidR="005A78C8" w:rsidRPr="00747FF4" w:rsidRDefault="00B07503" w:rsidP="00747FF4">
      <w:pPr>
        <w:autoSpaceDE w:val="0"/>
        <w:autoSpaceDN w:val="0"/>
        <w:adjustRightInd w:val="0"/>
        <w:spacing w:line="360" w:lineRule="auto"/>
        <w:ind w:firstLine="708"/>
        <w:jc w:val="both"/>
        <w:rPr>
          <w:sz w:val="28"/>
          <w:szCs w:val="28"/>
        </w:rPr>
      </w:pPr>
      <w:r w:rsidRPr="009E32E4">
        <w:rPr>
          <w:sz w:val="28"/>
          <w:szCs w:val="28"/>
        </w:rPr>
        <w:t xml:space="preserve">De asemenea, </w:t>
      </w:r>
      <w:r>
        <w:rPr>
          <w:sz w:val="28"/>
          <w:szCs w:val="28"/>
        </w:rPr>
        <w:t>s-</w:t>
      </w:r>
      <w:r w:rsidRPr="009E32E4">
        <w:rPr>
          <w:sz w:val="28"/>
          <w:szCs w:val="28"/>
        </w:rPr>
        <w:t>a</w:t>
      </w:r>
      <w:r>
        <w:rPr>
          <w:sz w:val="28"/>
          <w:szCs w:val="28"/>
        </w:rPr>
        <w:t>u</w:t>
      </w:r>
      <w:r w:rsidRPr="009E32E4">
        <w:rPr>
          <w:sz w:val="28"/>
          <w:szCs w:val="28"/>
        </w:rPr>
        <w:t xml:space="preserve"> făcut propuneri de revizuire a Regulamentului de organizare şi funcționare referitor la atribuțiile Serviciului Urmărire Derulare Contracte. </w:t>
      </w:r>
    </w:p>
    <w:p w:rsidR="00B07503" w:rsidRPr="007818C7" w:rsidRDefault="00B07503" w:rsidP="00B07503">
      <w:pPr>
        <w:spacing w:line="360" w:lineRule="auto"/>
        <w:ind w:right="720" w:firstLine="708"/>
        <w:rPr>
          <w:b/>
          <w:sz w:val="28"/>
          <w:szCs w:val="28"/>
        </w:rPr>
      </w:pPr>
      <w:r w:rsidRPr="007818C7">
        <w:rPr>
          <w:b/>
          <w:sz w:val="28"/>
          <w:szCs w:val="28"/>
        </w:rPr>
        <w:t xml:space="preserve">C. Biroul de Investiții: </w:t>
      </w:r>
    </w:p>
    <w:p w:rsidR="00B07503" w:rsidRPr="00F07093" w:rsidRDefault="00B07503" w:rsidP="00B07503">
      <w:pPr>
        <w:spacing w:line="360" w:lineRule="auto"/>
        <w:ind w:right="720" w:firstLine="708"/>
        <w:jc w:val="both"/>
        <w:rPr>
          <w:sz w:val="28"/>
          <w:szCs w:val="28"/>
        </w:rPr>
      </w:pPr>
      <w:r w:rsidRPr="00F07093">
        <w:rPr>
          <w:sz w:val="28"/>
          <w:szCs w:val="28"/>
        </w:rPr>
        <w:t xml:space="preserve">Activitatea principală a  Biroului Investiții este de a întocmi și gestiona Programul anual de investiții publice al Sectorului 2 și listele de cheltuieli pentru aparatul de specialitate al primarului prin colectarea, centralizarea și analizarea fundamentărilor și a propunerilor înaintate de către direcțiile solicitante.     </w:t>
      </w:r>
    </w:p>
    <w:p w:rsidR="00B07503" w:rsidRPr="00F07093" w:rsidRDefault="00B07503" w:rsidP="00B07503">
      <w:pPr>
        <w:spacing w:line="360" w:lineRule="auto"/>
        <w:ind w:right="720" w:firstLine="708"/>
        <w:jc w:val="both"/>
        <w:rPr>
          <w:sz w:val="28"/>
          <w:szCs w:val="28"/>
        </w:rPr>
      </w:pPr>
      <w:r w:rsidRPr="00F07093">
        <w:rPr>
          <w:sz w:val="28"/>
          <w:szCs w:val="28"/>
        </w:rPr>
        <w:t xml:space="preserve">Pe lângă această activitate se mai întocmește și Programul suport multisectorial și multianual pentru funcționarea instituției,  Centralizatoarele și fișele cu propuneri de buget pentru pachetele de reabilitare termică ce se regăsesc la nivelul direcției, proiecte de hotărâre ce au legătură cu investițiile </w:t>
      </w:r>
      <w:r w:rsidRPr="00F07093">
        <w:rPr>
          <w:sz w:val="28"/>
          <w:szCs w:val="28"/>
        </w:rPr>
        <w:lastRenderedPageBreak/>
        <w:t>publice și docume</w:t>
      </w:r>
      <w:r>
        <w:rPr>
          <w:sz w:val="28"/>
          <w:szCs w:val="28"/>
        </w:rPr>
        <w:t>n</w:t>
      </w:r>
      <w:r w:rsidRPr="00F07093">
        <w:rPr>
          <w:sz w:val="28"/>
          <w:szCs w:val="28"/>
        </w:rPr>
        <w:t>ta</w:t>
      </w:r>
      <w:r>
        <w:rPr>
          <w:sz w:val="28"/>
          <w:szCs w:val="28"/>
        </w:rPr>
        <w:t>ţ</w:t>
      </w:r>
      <w:r w:rsidRPr="00F07093">
        <w:rPr>
          <w:sz w:val="28"/>
          <w:szCs w:val="28"/>
        </w:rPr>
        <w:t>iile tehnico-economice, rapoarte de specialitate la proiectele de hotărâri inițiate de către direcțiile aflate sub autoritatea CLS2 precum și gestionarea în programul SICO a obiectivelor de investiții inițiate de către compartimentele din cadrul aparatului de specialitate al primarului.</w:t>
      </w:r>
    </w:p>
    <w:p w:rsidR="00B07503" w:rsidRPr="00F07093" w:rsidRDefault="00B07503" w:rsidP="00B07503">
      <w:pPr>
        <w:spacing w:line="360" w:lineRule="auto"/>
        <w:ind w:right="720" w:firstLine="708"/>
        <w:jc w:val="both"/>
        <w:rPr>
          <w:sz w:val="28"/>
          <w:szCs w:val="28"/>
        </w:rPr>
      </w:pPr>
      <w:r w:rsidRPr="00F07093">
        <w:rPr>
          <w:sz w:val="28"/>
          <w:szCs w:val="28"/>
        </w:rPr>
        <w:t>Astfel, pe parcursul anului 2020 s-au derulat consultări periodice cu direcțiile ce propun/derulează proiecte/obiective de investiții la nivelul aparatului de specialitate în vederea colectării și actualizării datelor necesare întocmirii propunerilor de buget și a rectificărilor acestora pe tot parcursul anului.</w:t>
      </w:r>
    </w:p>
    <w:p w:rsidR="00B07503" w:rsidRPr="00F07093" w:rsidRDefault="00B07503" w:rsidP="00B07503">
      <w:pPr>
        <w:spacing w:line="360" w:lineRule="auto"/>
        <w:ind w:right="720" w:firstLine="708"/>
        <w:jc w:val="both"/>
        <w:rPr>
          <w:sz w:val="28"/>
          <w:szCs w:val="28"/>
        </w:rPr>
      </w:pPr>
      <w:r w:rsidRPr="00F07093">
        <w:rPr>
          <w:sz w:val="28"/>
          <w:szCs w:val="28"/>
        </w:rPr>
        <w:t>În consecință, urmare a aprobării bugetului aferent anului 2020 și conform rectificărilor ulterioare, în programul SICO au fost introduse și gestionate obiectivele de</w:t>
      </w:r>
      <w:r w:rsidR="0095484C">
        <w:rPr>
          <w:sz w:val="28"/>
          <w:szCs w:val="28"/>
        </w:rPr>
        <w:t xml:space="preserve"> investiții aferente pachetelor</w:t>
      </w:r>
      <w:r w:rsidRPr="00F07093">
        <w:rPr>
          <w:sz w:val="28"/>
          <w:szCs w:val="28"/>
        </w:rPr>
        <w:t xml:space="preserve">: I </w:t>
      </w:r>
      <w:r>
        <w:rPr>
          <w:sz w:val="28"/>
          <w:szCs w:val="28"/>
        </w:rPr>
        <w:t xml:space="preserve">- </w:t>
      </w:r>
      <w:r w:rsidRPr="00F07093">
        <w:rPr>
          <w:sz w:val="28"/>
          <w:szCs w:val="28"/>
        </w:rPr>
        <w:t>265 obiective (8,109,148);</w:t>
      </w:r>
      <w:r w:rsidR="0095484C">
        <w:rPr>
          <w:sz w:val="28"/>
          <w:szCs w:val="28"/>
        </w:rPr>
        <w:t xml:space="preserve"> </w:t>
      </w:r>
      <w:r w:rsidRPr="00F07093">
        <w:rPr>
          <w:sz w:val="28"/>
          <w:szCs w:val="28"/>
        </w:rPr>
        <w:t xml:space="preserve"> II </w:t>
      </w:r>
      <w:r>
        <w:rPr>
          <w:sz w:val="28"/>
          <w:szCs w:val="28"/>
        </w:rPr>
        <w:t xml:space="preserve">- </w:t>
      </w:r>
      <w:r w:rsidR="0095484C">
        <w:rPr>
          <w:sz w:val="28"/>
          <w:szCs w:val="28"/>
        </w:rPr>
        <w:t>246 obiective</w:t>
      </w:r>
      <w:r w:rsidRPr="00F07093">
        <w:rPr>
          <w:sz w:val="28"/>
          <w:szCs w:val="28"/>
        </w:rPr>
        <w:t xml:space="preserve">; III </w:t>
      </w:r>
      <w:r>
        <w:rPr>
          <w:sz w:val="28"/>
          <w:szCs w:val="28"/>
        </w:rPr>
        <w:t xml:space="preserve">- </w:t>
      </w:r>
      <w:r w:rsidR="0095484C">
        <w:rPr>
          <w:sz w:val="28"/>
          <w:szCs w:val="28"/>
        </w:rPr>
        <w:t>615 obiective (408,95,76,36)</w:t>
      </w:r>
      <w:r w:rsidRPr="00F07093">
        <w:rPr>
          <w:sz w:val="28"/>
          <w:szCs w:val="28"/>
        </w:rPr>
        <w:t xml:space="preserve">;  IV </w:t>
      </w:r>
      <w:r>
        <w:rPr>
          <w:sz w:val="28"/>
          <w:szCs w:val="28"/>
        </w:rPr>
        <w:t xml:space="preserve">- </w:t>
      </w:r>
      <w:r w:rsidRPr="00F07093">
        <w:rPr>
          <w:sz w:val="28"/>
          <w:szCs w:val="28"/>
        </w:rPr>
        <w:t>221 obiective (BEI) și 13 obiective conform bugetului aprobat pr</w:t>
      </w:r>
      <w:r w:rsidR="0095484C">
        <w:rPr>
          <w:sz w:val="28"/>
          <w:szCs w:val="28"/>
        </w:rPr>
        <w:t xml:space="preserve">in HCL nr. 15/20.02.2020 precum </w:t>
      </w:r>
      <w:r w:rsidRPr="00F07093">
        <w:rPr>
          <w:sz w:val="28"/>
          <w:szCs w:val="28"/>
        </w:rPr>
        <w:t>și rectificările ult</w:t>
      </w:r>
      <w:r w:rsidR="0095484C">
        <w:rPr>
          <w:sz w:val="28"/>
          <w:szCs w:val="28"/>
        </w:rPr>
        <w:t xml:space="preserve">erioare, </w:t>
      </w:r>
      <w:r w:rsidRPr="00F07093">
        <w:rPr>
          <w:sz w:val="28"/>
          <w:szCs w:val="28"/>
        </w:rPr>
        <w:t>respectiv: HCL nr. 49/31.03.2020, HCL nr. 68/29.04.2020, HCL nr. 97/28.05.2020, HCL nr. 185/30.07.2020,</w:t>
      </w:r>
      <w:r w:rsidR="0095484C">
        <w:rPr>
          <w:sz w:val="28"/>
          <w:szCs w:val="28"/>
        </w:rPr>
        <w:t xml:space="preserve"> </w:t>
      </w:r>
      <w:r w:rsidRPr="00F07093">
        <w:rPr>
          <w:sz w:val="28"/>
          <w:szCs w:val="28"/>
        </w:rPr>
        <w:t>HCL nr. 245/27.08.2020, HCL nr. 253/07.0</w:t>
      </w:r>
      <w:r w:rsidR="0095484C">
        <w:rPr>
          <w:sz w:val="28"/>
          <w:szCs w:val="28"/>
        </w:rPr>
        <w:t xml:space="preserve">9.2020, HCL nr. 255/24.09.2020, </w:t>
      </w:r>
      <w:r w:rsidRPr="00F07093">
        <w:rPr>
          <w:sz w:val="28"/>
          <w:szCs w:val="28"/>
        </w:rPr>
        <w:t>HCL nr. 275/26.11.2020, HCL nr. 283/17.12.2020.</w:t>
      </w:r>
    </w:p>
    <w:p w:rsidR="006B56AF" w:rsidRDefault="00B07503" w:rsidP="006B56AF">
      <w:pPr>
        <w:spacing w:line="360" w:lineRule="auto"/>
        <w:ind w:right="720" w:firstLine="708"/>
        <w:jc w:val="both"/>
        <w:rPr>
          <w:sz w:val="28"/>
          <w:szCs w:val="28"/>
        </w:rPr>
      </w:pPr>
      <w:r w:rsidRPr="00F07093">
        <w:rPr>
          <w:sz w:val="28"/>
          <w:szCs w:val="28"/>
        </w:rPr>
        <w:t>În cadrul biroului au fost elaborate și supuse spre aprobare proiecte de hotărâre și</w:t>
      </w:r>
      <w:r w:rsidR="006B56AF">
        <w:rPr>
          <w:sz w:val="28"/>
          <w:szCs w:val="28"/>
        </w:rPr>
        <w:t xml:space="preserve"> documentațiile aferente pentru</w:t>
      </w:r>
      <w:r w:rsidRPr="00F07093">
        <w:rPr>
          <w:sz w:val="28"/>
          <w:szCs w:val="28"/>
        </w:rPr>
        <w:t>:</w:t>
      </w:r>
    </w:p>
    <w:p w:rsidR="006B56AF" w:rsidRDefault="00B07503" w:rsidP="006B56AF">
      <w:pPr>
        <w:pStyle w:val="Listparagraf"/>
        <w:numPr>
          <w:ilvl w:val="0"/>
          <w:numId w:val="81"/>
        </w:numPr>
        <w:spacing w:line="360" w:lineRule="auto"/>
        <w:ind w:left="630" w:right="720"/>
        <w:jc w:val="both"/>
        <w:rPr>
          <w:rFonts w:ascii="Times New Roman" w:hAnsi="Times New Roman"/>
          <w:sz w:val="28"/>
          <w:szCs w:val="28"/>
        </w:rPr>
      </w:pPr>
      <w:r w:rsidRPr="006B56AF">
        <w:rPr>
          <w:rFonts w:ascii="Times New Roman" w:hAnsi="Times New Roman"/>
          <w:sz w:val="28"/>
          <w:szCs w:val="28"/>
        </w:rPr>
        <w:t>Proiect de hotărâre privind aprobarea indicatorilor tehnico-economici şi a devizelor generale pentru 13 obiective de investiţii distincte din cadrul Programului de creştere a eficienţei energetice a blocurilor de locuinţe din Sectorul 2 al Municipiului Bucureşti;</w:t>
      </w:r>
    </w:p>
    <w:p w:rsidR="006B56AF" w:rsidRDefault="00B07503" w:rsidP="006B56AF">
      <w:pPr>
        <w:pStyle w:val="Listparagraf"/>
        <w:numPr>
          <w:ilvl w:val="0"/>
          <w:numId w:val="81"/>
        </w:numPr>
        <w:spacing w:line="360" w:lineRule="auto"/>
        <w:ind w:left="630" w:right="720"/>
        <w:jc w:val="both"/>
        <w:rPr>
          <w:rFonts w:ascii="Times New Roman" w:hAnsi="Times New Roman"/>
          <w:sz w:val="28"/>
          <w:szCs w:val="28"/>
        </w:rPr>
      </w:pPr>
      <w:r w:rsidRPr="006B56AF">
        <w:rPr>
          <w:rFonts w:ascii="Times New Roman" w:hAnsi="Times New Roman"/>
          <w:sz w:val="28"/>
          <w:szCs w:val="28"/>
        </w:rPr>
        <w:t xml:space="preserve">Proiect de hotărâre privind aprobarea indicatorilor tehnico-economici şi a devizelor generale pentru 58 obiective de investiţii distincte din cadrul </w:t>
      </w:r>
      <w:r w:rsidRPr="006B56AF">
        <w:rPr>
          <w:rFonts w:ascii="Times New Roman" w:hAnsi="Times New Roman"/>
          <w:sz w:val="28"/>
          <w:szCs w:val="28"/>
        </w:rPr>
        <w:lastRenderedPageBreak/>
        <w:t>Programului de creştere a eficienţei energetice a blocurilor de locuinţe din Sectorul 2 al Municipiului Bucureşti;</w:t>
      </w:r>
    </w:p>
    <w:p w:rsidR="006B56AF" w:rsidRDefault="00B07503" w:rsidP="006B56AF">
      <w:pPr>
        <w:pStyle w:val="Listparagraf"/>
        <w:numPr>
          <w:ilvl w:val="0"/>
          <w:numId w:val="81"/>
        </w:numPr>
        <w:spacing w:line="360" w:lineRule="auto"/>
        <w:ind w:left="630" w:right="720"/>
        <w:jc w:val="both"/>
        <w:rPr>
          <w:rFonts w:ascii="Times New Roman" w:hAnsi="Times New Roman"/>
          <w:sz w:val="28"/>
          <w:szCs w:val="28"/>
        </w:rPr>
      </w:pPr>
      <w:r w:rsidRPr="006B56AF">
        <w:rPr>
          <w:rFonts w:ascii="Times New Roman" w:hAnsi="Times New Roman"/>
          <w:sz w:val="28"/>
          <w:szCs w:val="28"/>
        </w:rPr>
        <w:t>Proiect de hotărâre privind aprobarea indicatorilor tehnico-economici şi a devizelor generale pentru 71 obiective de investiţii distincte din cadrul Programului de creştere a eficienţei energetice a blocurilor de locuinţe din Sectorul 2 al Municipiului Bucureşti;</w:t>
      </w:r>
    </w:p>
    <w:p w:rsidR="006B56AF" w:rsidRDefault="00B07503" w:rsidP="006B56AF">
      <w:pPr>
        <w:pStyle w:val="Listparagraf"/>
        <w:numPr>
          <w:ilvl w:val="0"/>
          <w:numId w:val="81"/>
        </w:numPr>
        <w:spacing w:line="360" w:lineRule="auto"/>
        <w:ind w:left="630" w:right="720"/>
        <w:jc w:val="both"/>
        <w:rPr>
          <w:rFonts w:ascii="Times New Roman" w:hAnsi="Times New Roman"/>
          <w:sz w:val="28"/>
          <w:szCs w:val="28"/>
        </w:rPr>
      </w:pPr>
      <w:r w:rsidRPr="006B56AF">
        <w:rPr>
          <w:rFonts w:ascii="Times New Roman" w:hAnsi="Times New Roman"/>
          <w:sz w:val="28"/>
          <w:szCs w:val="28"/>
        </w:rPr>
        <w:t xml:space="preserve"> Proiect de hotărâre privind aprobarea indicatorilor tehnico-economici şi a devizelor generale pentru 85 obiective de investiţii distincte din cadrul Programului de creştere a eficienţei energetice a blocurilor de locuinţe din Sectorul 2 al Municipiului Bucureşti;</w:t>
      </w:r>
    </w:p>
    <w:p w:rsidR="006B56AF" w:rsidRDefault="00B07503" w:rsidP="006B56AF">
      <w:pPr>
        <w:pStyle w:val="Listparagraf"/>
        <w:numPr>
          <w:ilvl w:val="0"/>
          <w:numId w:val="81"/>
        </w:numPr>
        <w:spacing w:line="360" w:lineRule="auto"/>
        <w:ind w:left="630" w:right="720"/>
        <w:jc w:val="both"/>
        <w:rPr>
          <w:rFonts w:ascii="Times New Roman" w:hAnsi="Times New Roman"/>
          <w:sz w:val="28"/>
          <w:szCs w:val="28"/>
        </w:rPr>
      </w:pPr>
      <w:r w:rsidRPr="006B56AF">
        <w:rPr>
          <w:rFonts w:ascii="Times New Roman" w:hAnsi="Times New Roman"/>
          <w:sz w:val="28"/>
          <w:szCs w:val="28"/>
        </w:rPr>
        <w:t>Proiect de hotărâre pentru modificarea și completarea HCL Sector 2 nr. 197/2019 privind aprobarea de către Consiliul Local al Sectorului 2 București a contractării unei finanțări rambursabile externe pe termen lung în valoare totală de până la 64.000.000 Euro (sau echivalentul în lei),  în baza garanțiilor proprii de la Banca Europeană de Investiții, cu modificările și completările ulterioare;</w:t>
      </w:r>
    </w:p>
    <w:p w:rsidR="006B56AF" w:rsidRDefault="00B07503" w:rsidP="006B56AF">
      <w:pPr>
        <w:pStyle w:val="Listparagraf"/>
        <w:numPr>
          <w:ilvl w:val="0"/>
          <w:numId w:val="81"/>
        </w:numPr>
        <w:spacing w:line="360" w:lineRule="auto"/>
        <w:ind w:left="630" w:right="720"/>
        <w:jc w:val="both"/>
        <w:rPr>
          <w:rFonts w:ascii="Times New Roman" w:hAnsi="Times New Roman"/>
          <w:sz w:val="28"/>
          <w:szCs w:val="28"/>
        </w:rPr>
      </w:pPr>
      <w:r w:rsidRPr="006B56AF">
        <w:rPr>
          <w:rFonts w:ascii="Times New Roman" w:hAnsi="Times New Roman"/>
          <w:sz w:val="28"/>
          <w:szCs w:val="28"/>
        </w:rPr>
        <w:t>Proiect de hotărâre privind împuternicirea primarului sectorului 2 al Municipiului București și al Instituțiilor aflate sub autoritatea Consiliul Local al Sectorului 2 pentru a realiza achizițiile în mod direct pe perioada stării de urgență instituite pe teritoriul României;</w:t>
      </w:r>
    </w:p>
    <w:p w:rsidR="00B07503" w:rsidRPr="006B56AF" w:rsidRDefault="00B07503" w:rsidP="00642185">
      <w:pPr>
        <w:pStyle w:val="Listparagraf"/>
        <w:numPr>
          <w:ilvl w:val="0"/>
          <w:numId w:val="81"/>
        </w:numPr>
        <w:spacing w:after="0" w:line="360" w:lineRule="auto"/>
        <w:ind w:left="630" w:right="720"/>
        <w:jc w:val="both"/>
        <w:rPr>
          <w:rFonts w:ascii="Times New Roman" w:hAnsi="Times New Roman"/>
          <w:sz w:val="28"/>
          <w:szCs w:val="28"/>
        </w:rPr>
      </w:pPr>
      <w:r w:rsidRPr="006B56AF">
        <w:rPr>
          <w:rFonts w:ascii="Times New Roman" w:hAnsi="Times New Roman"/>
          <w:sz w:val="28"/>
          <w:szCs w:val="28"/>
        </w:rPr>
        <w:t>Proiect de hotărâre privind aprobarea achiziționării unui pachet cu produse alimentare de baza în cuantum de 350/luna în vederea acordării pentru un număr de 1500 de persoane vârstnice aflate în evidență DGASPC Sector 2 pe toată durata instituirii stării de urgență la nivel național.</w:t>
      </w:r>
    </w:p>
    <w:p w:rsidR="00B07503" w:rsidRPr="00F07093" w:rsidRDefault="00B07503" w:rsidP="00B07503">
      <w:pPr>
        <w:spacing w:line="360" w:lineRule="auto"/>
        <w:ind w:right="720"/>
        <w:contextualSpacing/>
        <w:jc w:val="both"/>
        <w:rPr>
          <w:sz w:val="28"/>
          <w:szCs w:val="28"/>
        </w:rPr>
      </w:pPr>
      <w:r>
        <w:rPr>
          <w:sz w:val="28"/>
          <w:szCs w:val="28"/>
        </w:rPr>
        <w:t>D</w:t>
      </w:r>
      <w:r w:rsidRPr="00F07093">
        <w:rPr>
          <w:sz w:val="28"/>
          <w:szCs w:val="28"/>
        </w:rPr>
        <w:t xml:space="preserve">e </w:t>
      </w:r>
      <w:r w:rsidR="00BE6231" w:rsidRPr="00F07093">
        <w:rPr>
          <w:sz w:val="28"/>
          <w:szCs w:val="28"/>
        </w:rPr>
        <w:t>asemenea:</w:t>
      </w:r>
    </w:p>
    <w:p w:rsidR="00B07503" w:rsidRPr="00F07093" w:rsidRDefault="00B07503" w:rsidP="00642185">
      <w:pPr>
        <w:pStyle w:val="Listparagraf"/>
        <w:numPr>
          <w:ilvl w:val="0"/>
          <w:numId w:val="23"/>
        </w:numPr>
        <w:spacing w:after="0" w:line="360" w:lineRule="auto"/>
        <w:ind w:left="810" w:right="720"/>
        <w:jc w:val="both"/>
        <w:rPr>
          <w:rFonts w:ascii="Times New Roman" w:hAnsi="Times New Roman"/>
          <w:sz w:val="28"/>
          <w:szCs w:val="28"/>
        </w:rPr>
      </w:pPr>
      <w:r w:rsidRPr="00F07093">
        <w:rPr>
          <w:rFonts w:ascii="Times New Roman" w:hAnsi="Times New Roman"/>
          <w:sz w:val="28"/>
          <w:szCs w:val="28"/>
        </w:rPr>
        <w:lastRenderedPageBreak/>
        <w:t>Au fost întocmite, gestionate și actualizate centralizatoarele cu propunerile de buget pentru pachetele de 221 obiective, respectiv 13 obiective</w:t>
      </w:r>
      <w:r>
        <w:rPr>
          <w:rFonts w:ascii="Times New Roman" w:hAnsi="Times New Roman"/>
          <w:sz w:val="28"/>
          <w:szCs w:val="28"/>
        </w:rPr>
        <w:t>;</w:t>
      </w:r>
    </w:p>
    <w:p w:rsidR="00B07503" w:rsidRPr="00F07093" w:rsidRDefault="00B07503" w:rsidP="006B56AF">
      <w:pPr>
        <w:pStyle w:val="Listparagraf"/>
        <w:numPr>
          <w:ilvl w:val="0"/>
          <w:numId w:val="22"/>
        </w:numPr>
        <w:spacing w:after="0" w:line="360" w:lineRule="auto"/>
        <w:ind w:left="810" w:right="720"/>
        <w:jc w:val="both"/>
        <w:rPr>
          <w:rFonts w:ascii="Times New Roman" w:hAnsi="Times New Roman"/>
          <w:sz w:val="28"/>
          <w:szCs w:val="28"/>
        </w:rPr>
      </w:pPr>
      <w:r w:rsidRPr="00F07093">
        <w:rPr>
          <w:rFonts w:ascii="Times New Roman" w:hAnsi="Times New Roman"/>
          <w:sz w:val="28"/>
          <w:szCs w:val="28"/>
        </w:rPr>
        <w:t>Au fost întocmite, gestionate și actualizate fișele obiectivelor de investiții pentru pachetul de 221, respectiv 13 blocuri;</w:t>
      </w:r>
    </w:p>
    <w:p w:rsidR="00B07503" w:rsidRPr="00F07093" w:rsidRDefault="00770148" w:rsidP="006B56AF">
      <w:pPr>
        <w:pStyle w:val="Listparagraf"/>
        <w:numPr>
          <w:ilvl w:val="0"/>
          <w:numId w:val="22"/>
        </w:numPr>
        <w:spacing w:after="0" w:line="360" w:lineRule="auto"/>
        <w:ind w:left="810" w:right="720"/>
        <w:jc w:val="both"/>
        <w:rPr>
          <w:rFonts w:ascii="Times New Roman" w:hAnsi="Times New Roman"/>
          <w:sz w:val="28"/>
          <w:szCs w:val="28"/>
        </w:rPr>
      </w:pPr>
      <w:r>
        <w:rPr>
          <w:rFonts w:ascii="Times New Roman" w:hAnsi="Times New Roman"/>
          <w:sz w:val="28"/>
          <w:szCs w:val="28"/>
        </w:rPr>
        <w:t>Au fost întocmite, gestionate ş</w:t>
      </w:r>
      <w:r w:rsidR="00B07503" w:rsidRPr="00F07093">
        <w:rPr>
          <w:rFonts w:ascii="Times New Roman" w:hAnsi="Times New Roman"/>
          <w:sz w:val="28"/>
          <w:szCs w:val="28"/>
        </w:rPr>
        <w:t>i actualizate listele de cheltuieli de investiții</w:t>
      </w:r>
      <w:r w:rsidR="00B07503">
        <w:rPr>
          <w:rFonts w:ascii="Times New Roman" w:hAnsi="Times New Roman"/>
          <w:sz w:val="28"/>
          <w:szCs w:val="28"/>
        </w:rPr>
        <w:t>;</w:t>
      </w:r>
    </w:p>
    <w:p w:rsidR="00B07503" w:rsidRPr="00F07093" w:rsidRDefault="00B07503" w:rsidP="006B56AF">
      <w:pPr>
        <w:pStyle w:val="Listparagraf"/>
        <w:numPr>
          <w:ilvl w:val="0"/>
          <w:numId w:val="22"/>
        </w:numPr>
        <w:spacing w:after="0" w:line="360" w:lineRule="auto"/>
        <w:ind w:left="810" w:right="720"/>
        <w:jc w:val="both"/>
        <w:rPr>
          <w:rFonts w:ascii="Times New Roman" w:hAnsi="Times New Roman"/>
          <w:sz w:val="28"/>
          <w:szCs w:val="28"/>
        </w:rPr>
      </w:pPr>
      <w:r w:rsidRPr="00F07093">
        <w:rPr>
          <w:rFonts w:ascii="Times New Roman" w:hAnsi="Times New Roman"/>
          <w:sz w:val="28"/>
          <w:szCs w:val="28"/>
        </w:rPr>
        <w:t>Au fost centralizate valorile contractelor de servicii și a fost întocmit Programul suport multisectorial și multianual pentru funcționarea instituției</w:t>
      </w:r>
      <w:r>
        <w:rPr>
          <w:rFonts w:ascii="Times New Roman" w:hAnsi="Times New Roman"/>
          <w:sz w:val="28"/>
          <w:szCs w:val="28"/>
        </w:rPr>
        <w:t>;</w:t>
      </w:r>
    </w:p>
    <w:p w:rsidR="00B07503" w:rsidRPr="00F07093" w:rsidRDefault="00B07503" w:rsidP="006B56AF">
      <w:pPr>
        <w:pStyle w:val="Listparagraf"/>
        <w:numPr>
          <w:ilvl w:val="0"/>
          <w:numId w:val="22"/>
        </w:numPr>
        <w:spacing w:after="0" w:line="360" w:lineRule="auto"/>
        <w:ind w:left="810" w:right="720"/>
        <w:jc w:val="both"/>
        <w:rPr>
          <w:rFonts w:ascii="Times New Roman" w:hAnsi="Times New Roman"/>
          <w:sz w:val="28"/>
          <w:szCs w:val="28"/>
        </w:rPr>
      </w:pPr>
      <w:r w:rsidRPr="00F07093">
        <w:rPr>
          <w:rFonts w:ascii="Times New Roman" w:hAnsi="Times New Roman"/>
          <w:sz w:val="28"/>
          <w:szCs w:val="28"/>
        </w:rPr>
        <w:t>Au fost analizate documentațiile și au fost întocmite un număr de aproximativ 50 de rapoarte de specialitate pentru proiectele de hotărâre referitoare la procedurile de investiții, actualizare indicatori tehnico-economici inițiate de către compartimentele din cadrul Primăriei Sector 2 și cele din subordinea CLS2</w:t>
      </w:r>
      <w:r>
        <w:rPr>
          <w:rFonts w:ascii="Times New Roman" w:hAnsi="Times New Roman"/>
          <w:sz w:val="28"/>
          <w:szCs w:val="28"/>
        </w:rPr>
        <w:t>;</w:t>
      </w:r>
    </w:p>
    <w:p w:rsidR="00B07503" w:rsidRPr="00F07093" w:rsidRDefault="00B07503" w:rsidP="006B56AF">
      <w:pPr>
        <w:pStyle w:val="Listparagraf"/>
        <w:numPr>
          <w:ilvl w:val="0"/>
          <w:numId w:val="22"/>
        </w:numPr>
        <w:spacing w:after="0" w:line="360" w:lineRule="auto"/>
        <w:ind w:left="810" w:right="720"/>
        <w:jc w:val="both"/>
        <w:rPr>
          <w:rFonts w:ascii="Times New Roman" w:hAnsi="Times New Roman"/>
          <w:sz w:val="28"/>
          <w:szCs w:val="28"/>
        </w:rPr>
      </w:pPr>
      <w:r w:rsidRPr="00F07093">
        <w:rPr>
          <w:rFonts w:ascii="Times New Roman" w:hAnsi="Times New Roman"/>
          <w:sz w:val="28"/>
          <w:szCs w:val="28"/>
        </w:rPr>
        <w:t>A fost întocmită documentația și dispoziția privind constituirea comisiei de lucru pentru întocmirea normelor procedurale interne privind închirierea bunurilor proprietate publică a Municipiului București aflate în administrarea Sectorului 2 al Municipiului București</w:t>
      </w:r>
      <w:r>
        <w:rPr>
          <w:rFonts w:ascii="Times New Roman" w:hAnsi="Times New Roman"/>
          <w:sz w:val="28"/>
          <w:szCs w:val="28"/>
        </w:rPr>
        <w:t>;</w:t>
      </w:r>
    </w:p>
    <w:p w:rsidR="00A64DDB" w:rsidRDefault="00B07503" w:rsidP="00A64DDB">
      <w:pPr>
        <w:pStyle w:val="Listparagraf"/>
        <w:numPr>
          <w:ilvl w:val="0"/>
          <w:numId w:val="22"/>
        </w:numPr>
        <w:spacing w:after="0" w:line="360" w:lineRule="auto"/>
        <w:ind w:left="810" w:right="720"/>
        <w:jc w:val="both"/>
        <w:rPr>
          <w:rFonts w:ascii="Times New Roman" w:hAnsi="Times New Roman"/>
          <w:sz w:val="28"/>
          <w:szCs w:val="28"/>
        </w:rPr>
      </w:pPr>
      <w:r w:rsidRPr="00F07093">
        <w:rPr>
          <w:rFonts w:ascii="Times New Roman" w:hAnsi="Times New Roman"/>
          <w:sz w:val="28"/>
          <w:szCs w:val="28"/>
        </w:rPr>
        <w:t>A fost întocmită documentația și dispoziția privind constituirea comisiei de analiză pentru acordarea finanțării imobilului monument istoric din Str. Popa Rusu nr. 24 și a fost purtată corespondență cu Asociația Medicală Română pentru stabilirea documentelor necesare conform legii și analiză acestora în cadrul comisiei</w:t>
      </w:r>
      <w:r>
        <w:rPr>
          <w:rFonts w:ascii="Times New Roman" w:hAnsi="Times New Roman"/>
          <w:sz w:val="28"/>
          <w:szCs w:val="28"/>
        </w:rPr>
        <w:t>;</w:t>
      </w:r>
    </w:p>
    <w:p w:rsidR="00B07503" w:rsidRPr="00A64DDB" w:rsidRDefault="00B07503" w:rsidP="00A64DDB">
      <w:pPr>
        <w:pStyle w:val="Listparagraf"/>
        <w:numPr>
          <w:ilvl w:val="0"/>
          <w:numId w:val="22"/>
        </w:numPr>
        <w:spacing w:after="0" w:line="360" w:lineRule="auto"/>
        <w:ind w:left="810" w:right="720"/>
        <w:jc w:val="both"/>
        <w:rPr>
          <w:rFonts w:ascii="Times New Roman" w:hAnsi="Times New Roman"/>
          <w:sz w:val="28"/>
          <w:szCs w:val="28"/>
        </w:rPr>
      </w:pPr>
      <w:r w:rsidRPr="00A64DDB">
        <w:rPr>
          <w:rFonts w:ascii="Times New Roman" w:hAnsi="Times New Roman"/>
          <w:sz w:val="28"/>
          <w:szCs w:val="28"/>
        </w:rPr>
        <w:lastRenderedPageBreak/>
        <w:t>Au fost centralizate documentațiile transmise de către proiectanți pentru 221 blocuri și au fost prioritizate în raport de stadiile fizice ale degradării și dată depunerii dosarelor;</w:t>
      </w:r>
    </w:p>
    <w:p w:rsidR="00B07503" w:rsidRPr="00871522" w:rsidRDefault="00B07503" w:rsidP="006B56AF">
      <w:pPr>
        <w:pStyle w:val="Listparagraf"/>
        <w:numPr>
          <w:ilvl w:val="0"/>
          <w:numId w:val="22"/>
        </w:numPr>
        <w:spacing w:after="0" w:line="360" w:lineRule="auto"/>
        <w:ind w:left="630" w:right="720"/>
        <w:jc w:val="both"/>
        <w:rPr>
          <w:rFonts w:ascii="Times New Roman" w:hAnsi="Times New Roman"/>
          <w:sz w:val="28"/>
          <w:szCs w:val="28"/>
        </w:rPr>
      </w:pPr>
      <w:r w:rsidRPr="00F07093">
        <w:rPr>
          <w:rFonts w:ascii="Times New Roman" w:hAnsi="Times New Roman"/>
          <w:sz w:val="28"/>
          <w:szCs w:val="28"/>
        </w:rPr>
        <w:t>A fost întocmit raportul (centralizarea) ascensoarelor din blocurile de locuințe la care a fost finalizate respectiv recepționate lucrările de reabilitare pe baza datelor transmise de către CNCIR coroborate cu datele transmise de către Direcția Servicii Publice.</w:t>
      </w:r>
    </w:p>
    <w:p w:rsidR="00B07503" w:rsidRPr="00F07093" w:rsidRDefault="00B07503" w:rsidP="00B07503">
      <w:pPr>
        <w:pStyle w:val="Listparagraf"/>
        <w:spacing w:line="360" w:lineRule="auto"/>
        <w:ind w:left="0" w:right="720" w:firstLine="708"/>
        <w:jc w:val="both"/>
        <w:rPr>
          <w:rFonts w:ascii="Times New Roman" w:hAnsi="Times New Roman"/>
          <w:sz w:val="28"/>
          <w:szCs w:val="28"/>
        </w:rPr>
      </w:pPr>
      <w:r w:rsidRPr="00F07093">
        <w:rPr>
          <w:rFonts w:ascii="Times New Roman" w:hAnsi="Times New Roman"/>
          <w:sz w:val="28"/>
          <w:szCs w:val="28"/>
        </w:rPr>
        <w:t>Pentru a asigura o bună desfășurare a activității biroului a fost actualizată procedura de lucru existența conform modificărilor legislative apărute și a sistemului de control intern managerial al calității, au fost întocmite și gestionate riscurile cuprinse în Registrul Riscurilor și au fost actualizate periodic.</w:t>
      </w:r>
    </w:p>
    <w:p w:rsidR="00B07503" w:rsidRPr="00F07093" w:rsidRDefault="00B07503" w:rsidP="00B07503">
      <w:pPr>
        <w:pStyle w:val="Listparagraf"/>
        <w:spacing w:line="360" w:lineRule="auto"/>
        <w:ind w:left="0" w:right="720" w:firstLine="708"/>
        <w:jc w:val="both"/>
        <w:rPr>
          <w:rFonts w:ascii="Times New Roman" w:hAnsi="Times New Roman"/>
          <w:sz w:val="28"/>
          <w:szCs w:val="28"/>
        </w:rPr>
      </w:pPr>
      <w:r w:rsidRPr="00F07093">
        <w:rPr>
          <w:rFonts w:ascii="Times New Roman" w:hAnsi="Times New Roman"/>
          <w:sz w:val="28"/>
          <w:szCs w:val="28"/>
        </w:rPr>
        <w:t>Au fost pregătite documentele pentru misiunile de audit si Curtea de Conturi.</w:t>
      </w:r>
    </w:p>
    <w:p w:rsidR="00B07503" w:rsidRDefault="00B07503" w:rsidP="00B07503">
      <w:pPr>
        <w:pStyle w:val="Listparagraf"/>
        <w:spacing w:line="360" w:lineRule="auto"/>
        <w:ind w:left="0" w:right="720" w:firstLine="708"/>
        <w:jc w:val="both"/>
        <w:rPr>
          <w:rFonts w:ascii="Times New Roman" w:hAnsi="Times New Roman"/>
          <w:sz w:val="28"/>
          <w:szCs w:val="28"/>
        </w:rPr>
      </w:pPr>
      <w:r w:rsidRPr="00F07093">
        <w:rPr>
          <w:rFonts w:ascii="Times New Roman" w:hAnsi="Times New Roman"/>
          <w:sz w:val="28"/>
          <w:szCs w:val="28"/>
        </w:rPr>
        <w:t>De asemenea</w:t>
      </w:r>
      <w:r>
        <w:rPr>
          <w:rFonts w:ascii="Times New Roman" w:hAnsi="Times New Roman"/>
          <w:sz w:val="28"/>
          <w:szCs w:val="28"/>
        </w:rPr>
        <w:t>,</w:t>
      </w:r>
      <w:r w:rsidRPr="00F07093">
        <w:rPr>
          <w:rFonts w:ascii="Times New Roman" w:hAnsi="Times New Roman"/>
          <w:sz w:val="28"/>
          <w:szCs w:val="28"/>
        </w:rPr>
        <w:t xml:space="preserve"> a fost elaborat planul de acțiuni pentru anul 2020 și raportul de evaluare anuală a stadiului de îndeplinire a obiectivelor fixate pentru anul precedent împreună cu celelalte servicii din cadrul direcției.</w:t>
      </w:r>
    </w:p>
    <w:p w:rsidR="00B07503" w:rsidRDefault="00B07503" w:rsidP="00B07503">
      <w:pPr>
        <w:pStyle w:val="Listparagraf"/>
        <w:spacing w:line="360" w:lineRule="auto"/>
        <w:ind w:left="0" w:right="720" w:firstLine="708"/>
        <w:jc w:val="both"/>
        <w:rPr>
          <w:rFonts w:ascii="Times New Roman" w:hAnsi="Times New Roman"/>
          <w:sz w:val="28"/>
          <w:szCs w:val="28"/>
        </w:rPr>
      </w:pPr>
      <w:r w:rsidRPr="00F07093">
        <w:rPr>
          <w:rFonts w:ascii="Times New Roman" w:hAnsi="Times New Roman"/>
          <w:sz w:val="28"/>
          <w:szCs w:val="28"/>
        </w:rPr>
        <w:t>A fost soluționată la termen, conform legislației în vigoare corespondență internă și externă, răspunsurile către petenți precum și alte solicitări.</w:t>
      </w:r>
    </w:p>
    <w:p w:rsidR="00B07503" w:rsidRPr="00F07093" w:rsidRDefault="00B07503" w:rsidP="00B07503">
      <w:pPr>
        <w:pStyle w:val="Listparagraf"/>
        <w:spacing w:line="360" w:lineRule="auto"/>
        <w:ind w:left="0" w:right="720" w:firstLine="708"/>
        <w:jc w:val="both"/>
        <w:rPr>
          <w:rFonts w:ascii="Times New Roman" w:hAnsi="Times New Roman"/>
          <w:sz w:val="28"/>
          <w:szCs w:val="28"/>
        </w:rPr>
      </w:pPr>
      <w:r>
        <w:rPr>
          <w:rFonts w:ascii="Times New Roman" w:hAnsi="Times New Roman"/>
          <w:sz w:val="28"/>
          <w:szCs w:val="28"/>
        </w:rPr>
        <w:t>Ȋ</w:t>
      </w:r>
      <w:r w:rsidRPr="00F07093">
        <w:rPr>
          <w:rFonts w:ascii="Times New Roman" w:hAnsi="Times New Roman"/>
          <w:sz w:val="28"/>
          <w:szCs w:val="28"/>
        </w:rPr>
        <w:t>n cadrul activităţii desfășurate ca şef de birou:</w:t>
      </w:r>
    </w:p>
    <w:p w:rsidR="00B07503" w:rsidRPr="00F07093" w:rsidRDefault="00B07503" w:rsidP="006B56AF">
      <w:pPr>
        <w:pStyle w:val="Listparagraf"/>
        <w:numPr>
          <w:ilvl w:val="0"/>
          <w:numId w:val="24"/>
        </w:numPr>
        <w:spacing w:after="0" w:line="360" w:lineRule="auto"/>
        <w:ind w:left="630" w:right="720"/>
        <w:jc w:val="both"/>
        <w:rPr>
          <w:rFonts w:ascii="Times New Roman" w:hAnsi="Times New Roman"/>
          <w:sz w:val="28"/>
          <w:szCs w:val="28"/>
        </w:rPr>
      </w:pPr>
      <w:r w:rsidRPr="00F07093">
        <w:rPr>
          <w:rFonts w:ascii="Times New Roman" w:hAnsi="Times New Roman"/>
          <w:sz w:val="28"/>
          <w:szCs w:val="28"/>
        </w:rPr>
        <w:t>Am făcut parte din comisia de evaluare pentru procedura de achiziție execuție lucrări de reabilitare/modernizare corp C1 aferente proiectului „Reabilitarea termică a sediului Direcției Publice de Evidență Persoane și Stare Civilă Str. Olari Nr. 19” – Cod SMIS  120943 în calitate de  președinte fără drept de vot.</w:t>
      </w:r>
    </w:p>
    <w:p w:rsidR="006B56AF" w:rsidRDefault="00B07503" w:rsidP="006B56AF">
      <w:pPr>
        <w:pStyle w:val="Listparagraf"/>
        <w:numPr>
          <w:ilvl w:val="0"/>
          <w:numId w:val="24"/>
        </w:numPr>
        <w:spacing w:after="0" w:line="360" w:lineRule="auto"/>
        <w:ind w:left="900" w:right="720"/>
        <w:jc w:val="both"/>
        <w:rPr>
          <w:rFonts w:ascii="Times New Roman" w:hAnsi="Times New Roman"/>
          <w:sz w:val="28"/>
          <w:szCs w:val="28"/>
        </w:rPr>
      </w:pPr>
      <w:r w:rsidRPr="00F07093">
        <w:rPr>
          <w:rFonts w:ascii="Times New Roman" w:hAnsi="Times New Roman"/>
          <w:sz w:val="28"/>
          <w:szCs w:val="28"/>
        </w:rPr>
        <w:lastRenderedPageBreak/>
        <w:t>Am făcut parte</w:t>
      </w:r>
      <w:r w:rsidR="00D43DA9">
        <w:rPr>
          <w:rFonts w:ascii="Times New Roman" w:hAnsi="Times New Roman"/>
          <w:sz w:val="28"/>
          <w:szCs w:val="28"/>
        </w:rPr>
        <w:t xml:space="preserve"> din Comisia </w:t>
      </w:r>
      <w:r w:rsidRPr="00F07093">
        <w:rPr>
          <w:rFonts w:ascii="Times New Roman" w:hAnsi="Times New Roman"/>
          <w:sz w:val="28"/>
          <w:szCs w:val="28"/>
        </w:rPr>
        <w:t>Tehnico-economică a Sectorului 2 în cadrul căreia am analizat documentațiile înaintate de către direcțiile inițiatoare pentru proiectele de hotărâre de aprobare/actualizare indicatori, devize, studii, etc</w:t>
      </w:r>
      <w:r w:rsidR="006B56AF">
        <w:rPr>
          <w:rFonts w:ascii="Times New Roman" w:hAnsi="Times New Roman"/>
          <w:sz w:val="28"/>
          <w:szCs w:val="28"/>
        </w:rPr>
        <w:t>.</w:t>
      </w:r>
    </w:p>
    <w:p w:rsidR="006B56AF" w:rsidRDefault="00B07503" w:rsidP="006B56AF">
      <w:pPr>
        <w:pStyle w:val="Listparagraf"/>
        <w:numPr>
          <w:ilvl w:val="0"/>
          <w:numId w:val="24"/>
        </w:numPr>
        <w:spacing w:after="0" w:line="360" w:lineRule="auto"/>
        <w:ind w:left="900" w:right="720"/>
        <w:jc w:val="both"/>
        <w:rPr>
          <w:rFonts w:ascii="Times New Roman" w:hAnsi="Times New Roman"/>
          <w:sz w:val="28"/>
          <w:szCs w:val="28"/>
        </w:rPr>
      </w:pPr>
      <w:r w:rsidRPr="006B56AF">
        <w:rPr>
          <w:rFonts w:ascii="Times New Roman" w:hAnsi="Times New Roman"/>
          <w:sz w:val="28"/>
          <w:szCs w:val="28"/>
        </w:rPr>
        <w:t>Am făcut parte din echipa de implementare a proiectului „ePS2-Servicii online pentru cetăţeni”;</w:t>
      </w:r>
    </w:p>
    <w:p w:rsidR="006B56AF" w:rsidRDefault="00B07503" w:rsidP="006B56AF">
      <w:pPr>
        <w:pStyle w:val="Listparagraf"/>
        <w:numPr>
          <w:ilvl w:val="0"/>
          <w:numId w:val="24"/>
        </w:numPr>
        <w:spacing w:after="0" w:line="360" w:lineRule="auto"/>
        <w:ind w:left="900" w:right="720"/>
        <w:jc w:val="both"/>
        <w:rPr>
          <w:rFonts w:ascii="Times New Roman" w:hAnsi="Times New Roman"/>
          <w:sz w:val="28"/>
          <w:szCs w:val="28"/>
        </w:rPr>
      </w:pPr>
      <w:r w:rsidRPr="006B56AF">
        <w:rPr>
          <w:rFonts w:ascii="Times New Roman" w:hAnsi="Times New Roman"/>
          <w:sz w:val="28"/>
          <w:szCs w:val="28"/>
        </w:rPr>
        <w:t>Am făcut parte din grupul de evaluatori CAF la nivelul Primăriei Sectorului 2, am participat la sesiunile de formare, am completat chestionarul de evaluare al instituției, am participat la reuniunile de consens și la elaborarea planului de acțiuni.</w:t>
      </w:r>
    </w:p>
    <w:p w:rsidR="00B07503" w:rsidRPr="006B56AF" w:rsidRDefault="00B07503" w:rsidP="006B56AF">
      <w:pPr>
        <w:pStyle w:val="Listparagraf"/>
        <w:numPr>
          <w:ilvl w:val="0"/>
          <w:numId w:val="24"/>
        </w:numPr>
        <w:spacing w:after="0" w:line="360" w:lineRule="auto"/>
        <w:ind w:left="900" w:right="720"/>
        <w:jc w:val="both"/>
        <w:rPr>
          <w:rFonts w:ascii="Times New Roman" w:hAnsi="Times New Roman"/>
          <w:sz w:val="28"/>
          <w:szCs w:val="28"/>
        </w:rPr>
      </w:pPr>
      <w:r w:rsidRPr="006B56AF">
        <w:rPr>
          <w:rFonts w:ascii="Times New Roman" w:hAnsi="Times New Roman"/>
          <w:sz w:val="28"/>
          <w:szCs w:val="28"/>
        </w:rPr>
        <w:t>Am analizat și revizuit fișele de</w:t>
      </w:r>
      <w:r w:rsidR="00D43DA9">
        <w:rPr>
          <w:rFonts w:ascii="Times New Roman" w:hAnsi="Times New Roman"/>
          <w:sz w:val="28"/>
          <w:szCs w:val="28"/>
        </w:rPr>
        <w:t xml:space="preserve"> post ale personalului biroului </w:t>
      </w:r>
      <w:r w:rsidRPr="006B56AF">
        <w:rPr>
          <w:rFonts w:ascii="Times New Roman" w:hAnsi="Times New Roman"/>
          <w:sz w:val="28"/>
          <w:szCs w:val="28"/>
        </w:rPr>
        <w:t>și am analizat și evaluat activitatea acestuia.</w:t>
      </w:r>
    </w:p>
    <w:p w:rsidR="00B07503" w:rsidRPr="007818C7" w:rsidRDefault="00B07503" w:rsidP="00B07503">
      <w:pPr>
        <w:spacing w:line="360" w:lineRule="auto"/>
        <w:rPr>
          <w:sz w:val="28"/>
          <w:szCs w:val="28"/>
        </w:rPr>
      </w:pPr>
      <w:r w:rsidRPr="007818C7">
        <w:rPr>
          <w:b/>
          <w:bCs/>
          <w:sz w:val="28"/>
          <w:szCs w:val="28"/>
        </w:rPr>
        <w:t> Obiectivele majore pentru anul 202</w:t>
      </w:r>
      <w:r>
        <w:rPr>
          <w:b/>
          <w:bCs/>
          <w:sz w:val="28"/>
          <w:szCs w:val="28"/>
        </w:rPr>
        <w:t>1</w:t>
      </w:r>
      <w:r w:rsidRPr="007818C7">
        <w:rPr>
          <w:b/>
          <w:bCs/>
          <w:sz w:val="28"/>
          <w:szCs w:val="28"/>
        </w:rPr>
        <w:t xml:space="preserve"> sunt:</w:t>
      </w:r>
    </w:p>
    <w:p w:rsidR="00B07503" w:rsidRPr="00226F78" w:rsidRDefault="00B07503" w:rsidP="00226F78">
      <w:pPr>
        <w:pStyle w:val="Listparagraf"/>
        <w:numPr>
          <w:ilvl w:val="0"/>
          <w:numId w:val="9"/>
        </w:numPr>
        <w:spacing w:after="0" w:line="360" w:lineRule="auto"/>
        <w:jc w:val="both"/>
        <w:rPr>
          <w:rFonts w:ascii="Times New Roman" w:hAnsi="Times New Roman"/>
          <w:sz w:val="28"/>
          <w:szCs w:val="28"/>
        </w:rPr>
      </w:pPr>
      <w:r w:rsidRPr="00226F78">
        <w:rPr>
          <w:rFonts w:ascii="Times New Roman" w:hAnsi="Times New Roman"/>
          <w:sz w:val="28"/>
          <w:szCs w:val="28"/>
        </w:rPr>
        <w:t>Efectuarea achizițiilor în concordanță cu Programul Anual al Achizițiilor Publice, prin aplicarea corectă a legislației în vigoare în domeniul achizițiilor publice;</w:t>
      </w:r>
    </w:p>
    <w:p w:rsidR="00B07503" w:rsidRPr="009E32E4" w:rsidRDefault="00B07503" w:rsidP="00B07503">
      <w:pPr>
        <w:spacing w:line="360" w:lineRule="auto"/>
        <w:jc w:val="both"/>
        <w:rPr>
          <w:sz w:val="28"/>
          <w:szCs w:val="28"/>
        </w:rPr>
      </w:pPr>
      <w:r w:rsidRPr="009E32E4">
        <w:rPr>
          <w:b/>
          <w:bCs/>
          <w:sz w:val="28"/>
          <w:szCs w:val="28"/>
        </w:rPr>
        <w:t>         </w:t>
      </w:r>
      <w:r w:rsidRPr="009E32E4">
        <w:rPr>
          <w:sz w:val="28"/>
          <w:szCs w:val="28"/>
        </w:rPr>
        <w:t>- Urmărirea şi derularea contracte</w:t>
      </w:r>
      <w:r w:rsidR="00D43DA9">
        <w:rPr>
          <w:sz w:val="28"/>
          <w:szCs w:val="28"/>
        </w:rPr>
        <w:t>lor de achiziție ş</w:t>
      </w:r>
      <w:r w:rsidR="00226F78">
        <w:rPr>
          <w:sz w:val="28"/>
          <w:szCs w:val="28"/>
        </w:rPr>
        <w:t>i comenzilor,</w:t>
      </w:r>
      <w:r w:rsidRPr="009E32E4">
        <w:rPr>
          <w:sz w:val="28"/>
          <w:szCs w:val="28"/>
        </w:rPr>
        <w:t xml:space="preserve"> în concordanță cu Programul Anual al Achizițiilor Publice, prin aplicarea corectă a legislației în vigoare în domeniul achizițiilor publice;</w:t>
      </w:r>
    </w:p>
    <w:p w:rsidR="00B07503" w:rsidRPr="007818C7" w:rsidRDefault="00B07503" w:rsidP="00B07503">
      <w:pPr>
        <w:spacing w:line="360" w:lineRule="auto"/>
        <w:ind w:firstLine="709"/>
        <w:jc w:val="both"/>
        <w:rPr>
          <w:sz w:val="28"/>
          <w:szCs w:val="28"/>
        </w:rPr>
      </w:pPr>
      <w:r w:rsidRPr="007818C7">
        <w:rPr>
          <w:sz w:val="28"/>
          <w:szCs w:val="28"/>
        </w:rPr>
        <w:t>- Verificarea cu atenție a referatelor de necesitate, a notelor de fundamentare, precum și a valorilor propuse pentru achiziții de lucrări, servicii sau produse, avându-se în vedere Planul Anual de Achiziții și Bugetul aprobat;</w:t>
      </w:r>
    </w:p>
    <w:p w:rsidR="00B07503" w:rsidRPr="007818C7" w:rsidRDefault="00B07503" w:rsidP="00B07503">
      <w:pPr>
        <w:spacing w:line="360" w:lineRule="auto"/>
        <w:ind w:firstLine="709"/>
        <w:jc w:val="both"/>
        <w:rPr>
          <w:sz w:val="28"/>
          <w:szCs w:val="28"/>
        </w:rPr>
      </w:pPr>
      <w:r w:rsidRPr="007818C7">
        <w:rPr>
          <w:sz w:val="28"/>
          <w:szCs w:val="28"/>
        </w:rPr>
        <w:t>- Urmărirea aplicării corecte a legislației prin dezvoltarea unei evoluții profesionale în domeniu, instruirea continuă atât pentru personalul responsabil cu achizițiile publice, cât și a personalului din cadrul direcțiilor implicate în achiziții publice;</w:t>
      </w:r>
    </w:p>
    <w:p w:rsidR="00B07503" w:rsidRPr="007818C7" w:rsidRDefault="00B07503" w:rsidP="00B07503">
      <w:pPr>
        <w:spacing w:line="360" w:lineRule="auto"/>
        <w:ind w:firstLine="709"/>
        <w:jc w:val="both"/>
        <w:rPr>
          <w:sz w:val="28"/>
          <w:szCs w:val="28"/>
        </w:rPr>
      </w:pPr>
      <w:r w:rsidRPr="007818C7">
        <w:rPr>
          <w:sz w:val="28"/>
          <w:szCs w:val="28"/>
        </w:rPr>
        <w:lastRenderedPageBreak/>
        <w:t>- Comunicare periodică cu departamentele din cadrul Primăriei în vederea  întocmirii corecte a documentelor impuse de lege în vederea demarării achizițiilor propuse în Programul Anual al Achizițiilor Publice (referate de necesitate, caiete de sarcini precum și specificațiile tehnice ce definesc performanțele produsului/serviciului/lucrării ce urmează a fi achiziționate).</w:t>
      </w:r>
    </w:p>
    <w:p w:rsidR="00B07503" w:rsidRPr="007818C7" w:rsidRDefault="00B07503" w:rsidP="00B07503">
      <w:pPr>
        <w:spacing w:line="360" w:lineRule="auto"/>
        <w:ind w:firstLine="709"/>
        <w:jc w:val="both"/>
        <w:rPr>
          <w:sz w:val="28"/>
          <w:szCs w:val="28"/>
        </w:rPr>
      </w:pPr>
      <w:r w:rsidRPr="007818C7">
        <w:rPr>
          <w:sz w:val="28"/>
          <w:szCs w:val="28"/>
        </w:rPr>
        <w:t xml:space="preserve">- Asigurarea integrității procesului de achiziții împreuna cu toate </w:t>
      </w:r>
      <w:r>
        <w:rPr>
          <w:sz w:val="28"/>
          <w:szCs w:val="28"/>
        </w:rPr>
        <w:t>structurile</w:t>
      </w:r>
      <w:r w:rsidRPr="007818C7">
        <w:rPr>
          <w:sz w:val="28"/>
          <w:szCs w:val="28"/>
        </w:rPr>
        <w:t xml:space="preserve"> din cadrul aparatului de specialitate</w:t>
      </w:r>
      <w:r>
        <w:rPr>
          <w:sz w:val="28"/>
          <w:szCs w:val="28"/>
        </w:rPr>
        <w:t xml:space="preserve"> al Primarului</w:t>
      </w:r>
      <w:r w:rsidRPr="007818C7">
        <w:rPr>
          <w:sz w:val="28"/>
          <w:szCs w:val="28"/>
        </w:rPr>
        <w:t>;</w:t>
      </w:r>
    </w:p>
    <w:p w:rsidR="00B07503" w:rsidRDefault="00D43DA9" w:rsidP="00B07503">
      <w:pPr>
        <w:spacing w:line="360" w:lineRule="auto"/>
        <w:ind w:firstLine="709"/>
        <w:jc w:val="both"/>
        <w:rPr>
          <w:sz w:val="28"/>
          <w:szCs w:val="28"/>
        </w:rPr>
      </w:pPr>
      <w:r>
        <w:rPr>
          <w:sz w:val="28"/>
          <w:szCs w:val="28"/>
        </w:rPr>
        <w:t xml:space="preserve">- Combaterea corupţiei </w:t>
      </w:r>
      <w:r w:rsidR="00B07503" w:rsidRPr="007818C7">
        <w:rPr>
          <w:sz w:val="28"/>
          <w:szCs w:val="28"/>
        </w:rPr>
        <w:t>şi prevenirea conflictului de interese în cadrul procedurilor de achiziţie</w:t>
      </w:r>
      <w:r w:rsidR="00B07503">
        <w:rPr>
          <w:sz w:val="28"/>
          <w:szCs w:val="28"/>
        </w:rPr>
        <w:t>.</w:t>
      </w:r>
    </w:p>
    <w:p w:rsidR="00B07503" w:rsidRPr="00747FF4" w:rsidRDefault="00B07503" w:rsidP="00747FF4">
      <w:pPr>
        <w:pStyle w:val="Listparagraf"/>
        <w:spacing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F14AC2" w:rsidRDefault="00A71CCA" w:rsidP="005F1D51">
      <w:pPr>
        <w:spacing w:line="360" w:lineRule="auto"/>
        <w:jc w:val="center"/>
        <w:rPr>
          <w:b/>
          <w:i/>
          <w:color w:val="333333"/>
          <w:sz w:val="32"/>
          <w:szCs w:val="32"/>
        </w:rPr>
      </w:pPr>
      <w:r w:rsidRPr="00003616">
        <w:rPr>
          <w:b/>
          <w:i/>
          <w:color w:val="333333"/>
          <w:sz w:val="32"/>
          <w:szCs w:val="32"/>
        </w:rPr>
        <w:t>DIRECŢIA URBANISM, CADASTRU ŞI GESTIONARE TERITORIU</w:t>
      </w:r>
    </w:p>
    <w:p w:rsidR="00A71CCA" w:rsidRDefault="00CC1923" w:rsidP="005F1D51">
      <w:pPr>
        <w:spacing w:line="360" w:lineRule="auto"/>
        <w:jc w:val="center"/>
        <w:rPr>
          <w:b/>
          <w:i/>
          <w:color w:val="333333"/>
          <w:sz w:val="32"/>
          <w:szCs w:val="32"/>
        </w:rPr>
      </w:pPr>
      <w:r>
        <w:rPr>
          <w:b/>
          <w:i/>
          <w:color w:val="333333"/>
          <w:sz w:val="32"/>
          <w:szCs w:val="32"/>
        </w:rPr>
        <w:t xml:space="preserve"> </w:t>
      </w:r>
    </w:p>
    <w:p w:rsidR="00F14AC2" w:rsidRPr="000B1A33" w:rsidRDefault="00F14AC2" w:rsidP="00BE572A">
      <w:pPr>
        <w:spacing w:line="360" w:lineRule="auto"/>
        <w:ind w:firstLine="720"/>
        <w:jc w:val="both"/>
        <w:rPr>
          <w:color w:val="333333"/>
          <w:sz w:val="28"/>
          <w:szCs w:val="28"/>
        </w:rPr>
      </w:pPr>
      <w:r w:rsidRPr="000B1A33">
        <w:rPr>
          <w:color w:val="333333"/>
          <w:sz w:val="28"/>
          <w:szCs w:val="28"/>
        </w:rPr>
        <w:t>În cadrul Direcţiei Urbanism, Cadastru şi Gestionare Teritoriu îşi desfăşoară activitatea un număr de 2 servicii şi anume:</w:t>
      </w:r>
    </w:p>
    <w:p w:rsidR="00F14AC2" w:rsidRPr="000B1A33" w:rsidRDefault="00F14AC2" w:rsidP="00BE572A">
      <w:pPr>
        <w:numPr>
          <w:ilvl w:val="0"/>
          <w:numId w:val="40"/>
        </w:numPr>
        <w:spacing w:line="360" w:lineRule="auto"/>
        <w:jc w:val="both"/>
        <w:rPr>
          <w:color w:val="333333"/>
          <w:sz w:val="28"/>
          <w:szCs w:val="28"/>
        </w:rPr>
      </w:pPr>
      <w:r w:rsidRPr="000B1A33">
        <w:rPr>
          <w:color w:val="333333"/>
          <w:sz w:val="28"/>
          <w:szCs w:val="28"/>
        </w:rPr>
        <w:t>Serviciul Fond Funciar, Cadastru;</w:t>
      </w:r>
    </w:p>
    <w:p w:rsidR="00F14AC2" w:rsidRPr="000B1A33" w:rsidRDefault="00F14AC2" w:rsidP="00BE572A">
      <w:pPr>
        <w:numPr>
          <w:ilvl w:val="0"/>
          <w:numId w:val="40"/>
        </w:numPr>
        <w:spacing w:line="360" w:lineRule="auto"/>
        <w:jc w:val="both"/>
        <w:rPr>
          <w:color w:val="333333"/>
          <w:sz w:val="28"/>
          <w:szCs w:val="28"/>
        </w:rPr>
      </w:pPr>
      <w:r w:rsidRPr="000B1A33">
        <w:rPr>
          <w:color w:val="333333"/>
          <w:sz w:val="28"/>
          <w:szCs w:val="28"/>
        </w:rPr>
        <w:t>Serviciul Autorizare şi Documentaţii Urbanism.</w:t>
      </w:r>
    </w:p>
    <w:p w:rsidR="00F14AC2" w:rsidRPr="000B1A33" w:rsidRDefault="00F14AC2" w:rsidP="00BE572A">
      <w:pPr>
        <w:spacing w:line="360" w:lineRule="auto"/>
        <w:ind w:firstLine="720"/>
        <w:jc w:val="both"/>
        <w:rPr>
          <w:color w:val="333333"/>
          <w:sz w:val="28"/>
          <w:szCs w:val="28"/>
        </w:rPr>
      </w:pPr>
      <w:r w:rsidRPr="000B1A33">
        <w:rPr>
          <w:color w:val="333333"/>
          <w:sz w:val="28"/>
          <w:szCs w:val="28"/>
        </w:rPr>
        <w:t xml:space="preserve">Număr cereri repartizate Direcţiei Urbanism, Cadastru şi Gestionare Teritoriu – </w:t>
      </w:r>
      <w:r>
        <w:rPr>
          <w:color w:val="333333"/>
          <w:sz w:val="28"/>
          <w:szCs w:val="28"/>
        </w:rPr>
        <w:t>15</w:t>
      </w:r>
      <w:r w:rsidRPr="000B1A33">
        <w:rPr>
          <w:color w:val="333333"/>
          <w:sz w:val="28"/>
          <w:szCs w:val="28"/>
        </w:rPr>
        <w:t>.</w:t>
      </w:r>
      <w:r>
        <w:rPr>
          <w:color w:val="333333"/>
          <w:sz w:val="28"/>
          <w:szCs w:val="28"/>
        </w:rPr>
        <w:t>583</w:t>
      </w:r>
      <w:r w:rsidRPr="000B1A33">
        <w:rPr>
          <w:color w:val="333333"/>
          <w:sz w:val="28"/>
          <w:szCs w:val="28"/>
        </w:rPr>
        <w:t>.</w:t>
      </w:r>
    </w:p>
    <w:p w:rsidR="00F14AC2" w:rsidRPr="000B1A33" w:rsidRDefault="00F14AC2" w:rsidP="00BE572A">
      <w:pPr>
        <w:spacing w:line="360" w:lineRule="auto"/>
        <w:ind w:firstLine="720"/>
        <w:jc w:val="both"/>
        <w:rPr>
          <w:color w:val="333333"/>
          <w:sz w:val="28"/>
          <w:szCs w:val="28"/>
        </w:rPr>
      </w:pPr>
      <w:r w:rsidRPr="000B1A33">
        <w:rPr>
          <w:color w:val="333333"/>
          <w:sz w:val="28"/>
          <w:szCs w:val="28"/>
        </w:rPr>
        <w:t>În cadrul direcţiei, aceste lucrări au avut următorul traseu de soluţionare:</w:t>
      </w:r>
    </w:p>
    <w:p w:rsidR="00F14AC2" w:rsidRPr="000B1A33" w:rsidRDefault="00F14AC2" w:rsidP="00BE572A">
      <w:pPr>
        <w:numPr>
          <w:ilvl w:val="0"/>
          <w:numId w:val="41"/>
        </w:numPr>
        <w:spacing w:line="360" w:lineRule="auto"/>
        <w:jc w:val="both"/>
        <w:rPr>
          <w:color w:val="333333"/>
          <w:sz w:val="28"/>
          <w:szCs w:val="28"/>
        </w:rPr>
      </w:pPr>
      <w:r w:rsidRPr="000B1A33">
        <w:rPr>
          <w:color w:val="333333"/>
          <w:sz w:val="28"/>
          <w:szCs w:val="28"/>
        </w:rPr>
        <w:t xml:space="preserve">SFFC – </w:t>
      </w:r>
      <w:r>
        <w:rPr>
          <w:color w:val="333333"/>
          <w:sz w:val="28"/>
          <w:szCs w:val="28"/>
        </w:rPr>
        <w:t>2</w:t>
      </w:r>
      <w:r w:rsidRPr="000B1A33">
        <w:rPr>
          <w:color w:val="333333"/>
          <w:sz w:val="28"/>
          <w:szCs w:val="28"/>
        </w:rPr>
        <w:t>.</w:t>
      </w:r>
      <w:r>
        <w:rPr>
          <w:color w:val="333333"/>
          <w:sz w:val="28"/>
          <w:szCs w:val="28"/>
        </w:rPr>
        <w:t>850</w:t>
      </w:r>
      <w:r w:rsidRPr="000B1A33">
        <w:rPr>
          <w:color w:val="333333"/>
          <w:sz w:val="28"/>
          <w:szCs w:val="28"/>
        </w:rPr>
        <w:t xml:space="preserve"> lucrări;</w:t>
      </w:r>
    </w:p>
    <w:p w:rsidR="00F14AC2" w:rsidRPr="000B1A33" w:rsidRDefault="00F14AC2" w:rsidP="00BE572A">
      <w:pPr>
        <w:numPr>
          <w:ilvl w:val="0"/>
          <w:numId w:val="41"/>
        </w:numPr>
        <w:spacing w:line="360" w:lineRule="auto"/>
        <w:jc w:val="both"/>
        <w:rPr>
          <w:color w:val="333333"/>
          <w:sz w:val="28"/>
          <w:szCs w:val="28"/>
        </w:rPr>
      </w:pPr>
      <w:r w:rsidRPr="000B1A33">
        <w:rPr>
          <w:color w:val="333333"/>
          <w:sz w:val="28"/>
          <w:szCs w:val="28"/>
        </w:rPr>
        <w:t>SADU – 12.</w:t>
      </w:r>
      <w:r>
        <w:rPr>
          <w:color w:val="333333"/>
          <w:sz w:val="28"/>
          <w:szCs w:val="28"/>
        </w:rPr>
        <w:t>733</w:t>
      </w:r>
      <w:r w:rsidRPr="000B1A33">
        <w:rPr>
          <w:color w:val="333333"/>
          <w:sz w:val="28"/>
          <w:szCs w:val="28"/>
        </w:rPr>
        <w:t xml:space="preserve"> lucrări.</w:t>
      </w:r>
    </w:p>
    <w:p w:rsidR="00F14AC2" w:rsidRPr="001E0CF3" w:rsidRDefault="00F14AC2" w:rsidP="00BE572A">
      <w:pPr>
        <w:spacing w:line="360" w:lineRule="auto"/>
        <w:ind w:firstLine="720"/>
        <w:jc w:val="both"/>
        <w:rPr>
          <w:color w:val="333333"/>
          <w:sz w:val="28"/>
          <w:szCs w:val="28"/>
        </w:rPr>
      </w:pPr>
      <w:r w:rsidRPr="001E0CF3">
        <w:rPr>
          <w:color w:val="333333"/>
          <w:sz w:val="28"/>
          <w:szCs w:val="28"/>
        </w:rPr>
        <w:t>Ținân</w:t>
      </w:r>
      <w:r>
        <w:rPr>
          <w:color w:val="333333"/>
          <w:sz w:val="28"/>
          <w:szCs w:val="28"/>
        </w:rPr>
        <w:t>d cont că în cadrul instituției</w:t>
      </w:r>
      <w:r w:rsidRPr="001E0CF3">
        <w:rPr>
          <w:color w:val="333333"/>
          <w:sz w:val="28"/>
          <w:szCs w:val="28"/>
        </w:rPr>
        <w:t xml:space="preserve"> - exceptând Direcția Publi</w:t>
      </w:r>
      <w:r w:rsidR="00BE6231">
        <w:rPr>
          <w:color w:val="333333"/>
          <w:sz w:val="28"/>
          <w:szCs w:val="28"/>
        </w:rPr>
        <w:t>că de Evidenţă Persoane ş</w:t>
      </w:r>
      <w:r w:rsidRPr="001E0CF3">
        <w:rPr>
          <w:color w:val="333333"/>
          <w:sz w:val="28"/>
          <w:szCs w:val="28"/>
        </w:rPr>
        <w:t>i Stare Civila S</w:t>
      </w:r>
      <w:r>
        <w:rPr>
          <w:color w:val="333333"/>
          <w:sz w:val="28"/>
          <w:szCs w:val="28"/>
        </w:rPr>
        <w:t xml:space="preserve">ector 2 – au intrat cca. 90.000 </w:t>
      </w:r>
      <w:r w:rsidRPr="001E0CF3">
        <w:rPr>
          <w:color w:val="333333"/>
          <w:sz w:val="28"/>
          <w:szCs w:val="28"/>
        </w:rPr>
        <w:t>lucrări, rezultă că în cadru</w:t>
      </w:r>
      <w:r w:rsidR="006402C7">
        <w:rPr>
          <w:color w:val="333333"/>
          <w:sz w:val="28"/>
          <w:szCs w:val="28"/>
        </w:rPr>
        <w:t>l Direcţiei Urbanism, Cadastru ş</w:t>
      </w:r>
      <w:r w:rsidRPr="001E0CF3">
        <w:rPr>
          <w:color w:val="333333"/>
          <w:sz w:val="28"/>
          <w:szCs w:val="28"/>
        </w:rPr>
        <w:t>i Gestionare Teritoriu au fost rezolvate cca. 17% din totalul lucrărilor din instituție</w:t>
      </w:r>
    </w:p>
    <w:p w:rsidR="00F14AC2" w:rsidRPr="00226F78" w:rsidRDefault="00F14AC2" w:rsidP="008C2ED7">
      <w:pPr>
        <w:spacing w:line="360" w:lineRule="auto"/>
        <w:ind w:firstLine="720"/>
        <w:jc w:val="both"/>
        <w:rPr>
          <w:color w:val="333333"/>
          <w:sz w:val="28"/>
          <w:szCs w:val="28"/>
        </w:rPr>
      </w:pPr>
      <w:r w:rsidRPr="000B1A33">
        <w:rPr>
          <w:color w:val="333333"/>
          <w:sz w:val="28"/>
          <w:szCs w:val="28"/>
        </w:rPr>
        <w:lastRenderedPageBreak/>
        <w:t xml:space="preserve">Aceste lucrări au fost soluţionate pentru următoarele categorii de lucrări: certificate de urbanism, autorizaţii de construire, avize, </w:t>
      </w:r>
      <w:r>
        <w:rPr>
          <w:color w:val="333333"/>
          <w:sz w:val="28"/>
          <w:szCs w:val="28"/>
        </w:rPr>
        <w:t xml:space="preserve">regularizări taxe, </w:t>
      </w:r>
      <w:r w:rsidRPr="000B1A33">
        <w:rPr>
          <w:color w:val="333333"/>
          <w:sz w:val="28"/>
          <w:szCs w:val="28"/>
        </w:rPr>
        <w:t xml:space="preserve">recepţii la terminarea lucrărilor, </w:t>
      </w:r>
      <w:r>
        <w:rPr>
          <w:color w:val="333333"/>
          <w:sz w:val="28"/>
          <w:szCs w:val="28"/>
        </w:rPr>
        <w:t>dispoziții de șantier</w:t>
      </w:r>
      <w:r w:rsidR="002A31E0">
        <w:rPr>
          <w:color w:val="333333"/>
          <w:sz w:val="28"/>
          <w:szCs w:val="28"/>
        </w:rPr>
        <w:t xml:space="preserve">, </w:t>
      </w:r>
      <w:r>
        <w:rPr>
          <w:color w:val="333333"/>
          <w:sz w:val="28"/>
          <w:szCs w:val="28"/>
        </w:rPr>
        <w:t xml:space="preserve">certificate de atestare a edificării construcțiilor, </w:t>
      </w:r>
      <w:r w:rsidRPr="000B1A33">
        <w:rPr>
          <w:color w:val="333333"/>
          <w:sz w:val="28"/>
          <w:szCs w:val="28"/>
        </w:rPr>
        <w:t xml:space="preserve">documentaţii de urbanism, date statistice, sesizări ale cetățenilor, adrese ale celorlalte direcții din cadrul instituției, </w:t>
      </w:r>
      <w:r>
        <w:rPr>
          <w:color w:val="333333"/>
          <w:sz w:val="28"/>
          <w:szCs w:val="28"/>
        </w:rPr>
        <w:t xml:space="preserve">adrese referitoare la </w:t>
      </w:r>
      <w:r w:rsidRPr="000B1A33">
        <w:rPr>
          <w:color w:val="333333"/>
          <w:sz w:val="28"/>
          <w:szCs w:val="28"/>
        </w:rPr>
        <w:t>aplic</w:t>
      </w:r>
      <w:r>
        <w:rPr>
          <w:color w:val="333333"/>
          <w:sz w:val="28"/>
          <w:szCs w:val="28"/>
        </w:rPr>
        <w:t>area</w:t>
      </w:r>
      <w:r w:rsidRPr="000B1A33">
        <w:rPr>
          <w:color w:val="333333"/>
          <w:sz w:val="28"/>
          <w:szCs w:val="28"/>
        </w:rPr>
        <w:t xml:space="preserve"> Legilor Fondului Funciar. </w:t>
      </w:r>
    </w:p>
    <w:p w:rsidR="00F14AC2" w:rsidRPr="000B1A33" w:rsidRDefault="00F14AC2" w:rsidP="00BE572A">
      <w:pPr>
        <w:spacing w:line="360" w:lineRule="auto"/>
        <w:jc w:val="both"/>
        <w:rPr>
          <w:b/>
          <w:i/>
          <w:color w:val="333333"/>
          <w:sz w:val="28"/>
          <w:szCs w:val="28"/>
        </w:rPr>
      </w:pPr>
      <w:r w:rsidRPr="000B1A33">
        <w:rPr>
          <w:b/>
          <w:i/>
          <w:color w:val="333333"/>
          <w:sz w:val="28"/>
          <w:szCs w:val="28"/>
        </w:rPr>
        <w:t>SERVICIUL FOND FUNCIAR CADASTRU</w:t>
      </w:r>
    </w:p>
    <w:p w:rsidR="00F14AC2" w:rsidRPr="001E0CF3" w:rsidRDefault="00F14AC2" w:rsidP="00226F78">
      <w:pPr>
        <w:spacing w:line="360" w:lineRule="auto"/>
        <w:ind w:firstLine="708"/>
        <w:jc w:val="both"/>
        <w:rPr>
          <w:sz w:val="28"/>
          <w:szCs w:val="28"/>
        </w:rPr>
      </w:pPr>
      <w:r w:rsidRPr="001E0CF3">
        <w:rPr>
          <w:sz w:val="28"/>
          <w:szCs w:val="28"/>
        </w:rPr>
        <w:t>Serviciul Fond Funciar, Cadastru aflat în subordinea Direcţiei de Urbanism, Cadastru şi Gestionare Teritoriu din cadrul Primăriei Sector 2 are ca obiect de activitate punerea în aplicare a prevederilor Legii fondului funciar nr.18/1991 republicată, modificată şi com</w:t>
      </w:r>
      <w:r w:rsidR="006402C7">
        <w:rPr>
          <w:sz w:val="28"/>
          <w:szCs w:val="28"/>
        </w:rPr>
        <w:t>pletată de: Legea nr. 247/2005,</w:t>
      </w:r>
      <w:r w:rsidRPr="001E0CF3">
        <w:rPr>
          <w:sz w:val="28"/>
          <w:szCs w:val="28"/>
        </w:rPr>
        <w:t xml:space="preserve"> Legea nr.165/2013, Legea nr.231/2018, Legea nr.87/2020, precum și soluționarea cererilor depuse conform Legii nr.15/2003 republicată, Legii nr.1/2000; Legii nr.341/2004; Legii nr.44/1994 </w:t>
      </w:r>
      <w:r w:rsidR="002A31E0" w:rsidRPr="001E0CF3">
        <w:rPr>
          <w:sz w:val="28"/>
          <w:szCs w:val="28"/>
        </w:rPr>
        <w:t>republicată modificată</w:t>
      </w:r>
      <w:r w:rsidRPr="001E0CF3">
        <w:rPr>
          <w:sz w:val="28"/>
          <w:szCs w:val="28"/>
        </w:rPr>
        <w:t xml:space="preserve"> şi completată de H.G nr.1217/2003; HG  nr. 985 din 2019 privind registrul agricol pentru perioada 2020 – 2024, Ordonanţa nr. 28/2008 privind registrul agricol, aprobată prin Legea nr.98/2009, elaborarea situaţiilor juridice a bunurilor imobile aflate pe raza administrativ-teritorială a sectorului 2 solicitate de alte instituţii, persoane fizice şi juridice sau alte servicii din cadrul Primăriei Sectorului 2, precum și orice alte solicitări înregistrate la instituție având ca obiect imobile.</w:t>
      </w:r>
    </w:p>
    <w:p w:rsidR="00F14AC2" w:rsidRPr="001E0CF3" w:rsidRDefault="00F14AC2" w:rsidP="00BE572A">
      <w:pPr>
        <w:spacing w:line="360" w:lineRule="auto"/>
        <w:ind w:firstLine="708"/>
        <w:jc w:val="both"/>
        <w:rPr>
          <w:sz w:val="28"/>
          <w:szCs w:val="28"/>
        </w:rPr>
      </w:pPr>
      <w:r w:rsidRPr="001E0CF3">
        <w:rPr>
          <w:sz w:val="28"/>
          <w:szCs w:val="28"/>
        </w:rPr>
        <w:t>În cadrul serviciului sunt încadrați un număr de 7 funcţionari publici, din ca</w:t>
      </w:r>
      <w:r w:rsidR="002A31E0">
        <w:rPr>
          <w:sz w:val="28"/>
          <w:szCs w:val="28"/>
        </w:rPr>
        <w:t>re 6 sunt cu studii superioare ş</w:t>
      </w:r>
      <w:r w:rsidRPr="001E0CF3">
        <w:rPr>
          <w:sz w:val="28"/>
          <w:szCs w:val="28"/>
        </w:rPr>
        <w:t>i unul cu studii medii, ce execută lucrări specifice obiectulu</w:t>
      </w:r>
      <w:r w:rsidR="002A31E0">
        <w:rPr>
          <w:sz w:val="28"/>
          <w:szCs w:val="28"/>
        </w:rPr>
        <w:t>i de activitate propus prin ROF-</w:t>
      </w:r>
      <w:r w:rsidRPr="001E0CF3">
        <w:rPr>
          <w:sz w:val="28"/>
          <w:szCs w:val="28"/>
        </w:rPr>
        <w:t>ul serviciului, cu precizarea că un funcționar din cei 6 cu studii superioare are în prezent activitatea suspendată pentru o perioadă de încă 4 ani pentru îngrijirea copilului cu dizabilități, activitatea desfășurându-se cu 5 inspectori, un șef serviciu și un referent.</w:t>
      </w:r>
    </w:p>
    <w:p w:rsidR="00F14AC2" w:rsidRPr="001E0CF3" w:rsidRDefault="00F14AC2" w:rsidP="00BE572A">
      <w:pPr>
        <w:spacing w:line="360" w:lineRule="auto"/>
        <w:ind w:firstLine="708"/>
        <w:jc w:val="both"/>
        <w:rPr>
          <w:sz w:val="28"/>
          <w:szCs w:val="28"/>
        </w:rPr>
      </w:pPr>
      <w:r w:rsidRPr="001E0CF3">
        <w:rPr>
          <w:sz w:val="28"/>
          <w:szCs w:val="28"/>
        </w:rPr>
        <w:lastRenderedPageBreak/>
        <w:t>În anul 2020 s-au înregistrat la nivelul Serviciului Cadastru, Fond Funciar un număr de 2850 de cereri, solicitări la care s-a răspuns în scris definitiv sau parţial întrucât petenţii au înregistrat de cele mai multe ori o simplă cerere la care nu au fost anexate documente justificative, iar soluționarea dosarelor depuse în conformitate cu prevederile legii nr.18/1991 republicată cu modificările și completările ulterioare nu se poate face decât pe baza documentelor și îndrumărilor Comisiei Municipiului București din cadrul Instituției Prefectului precum și a ANRP.</w:t>
      </w:r>
    </w:p>
    <w:p w:rsidR="00F14AC2" w:rsidRPr="001E0CF3" w:rsidRDefault="00F14AC2" w:rsidP="00BE572A">
      <w:pPr>
        <w:spacing w:line="360" w:lineRule="auto"/>
        <w:ind w:firstLine="708"/>
        <w:jc w:val="both"/>
        <w:rPr>
          <w:sz w:val="28"/>
          <w:szCs w:val="28"/>
        </w:rPr>
      </w:pPr>
      <w:r w:rsidRPr="001E0CF3">
        <w:rPr>
          <w:sz w:val="28"/>
          <w:szCs w:val="28"/>
        </w:rPr>
        <w:t xml:space="preserve">De asemenea s-au executat numeroase deplasări pe teren în vederea participării la expertizele judiciare dispuse de instanţă în specialitatea topografie sau </w:t>
      </w:r>
      <w:r w:rsidR="00226F78" w:rsidRPr="001E0CF3">
        <w:rPr>
          <w:sz w:val="28"/>
          <w:szCs w:val="28"/>
        </w:rPr>
        <w:t>pentru verificarea</w:t>
      </w:r>
      <w:r w:rsidRPr="001E0CF3">
        <w:rPr>
          <w:sz w:val="28"/>
          <w:szCs w:val="28"/>
        </w:rPr>
        <w:t xml:space="preserve"> în teren a amplasamentelor ce fac obiectul diverselor lucrări, colaborând și cu Poliţia Locală Sector 2.</w:t>
      </w:r>
    </w:p>
    <w:p w:rsidR="00F14AC2" w:rsidRPr="001E0CF3" w:rsidRDefault="00F14AC2" w:rsidP="00BE572A">
      <w:pPr>
        <w:spacing w:line="360" w:lineRule="auto"/>
        <w:ind w:firstLine="708"/>
        <w:jc w:val="both"/>
        <w:rPr>
          <w:sz w:val="28"/>
          <w:szCs w:val="28"/>
        </w:rPr>
      </w:pPr>
      <w:r w:rsidRPr="001E0CF3">
        <w:rPr>
          <w:sz w:val="28"/>
          <w:szCs w:val="28"/>
        </w:rPr>
        <w:t>Pentru elaborarea unor importante hotărâri ale consiliului local au fost întocmite rapoarte de specialitate privind situaţia juridică a imobilelor;</w:t>
      </w:r>
    </w:p>
    <w:p w:rsidR="00F14AC2" w:rsidRPr="00572C1C" w:rsidRDefault="00F14AC2" w:rsidP="00BE572A">
      <w:pPr>
        <w:spacing w:line="360" w:lineRule="auto"/>
        <w:ind w:firstLine="708"/>
        <w:jc w:val="both"/>
        <w:rPr>
          <w:b/>
          <w:sz w:val="28"/>
          <w:szCs w:val="28"/>
        </w:rPr>
      </w:pPr>
      <w:r w:rsidRPr="00572C1C">
        <w:rPr>
          <w:b/>
          <w:sz w:val="28"/>
          <w:szCs w:val="28"/>
        </w:rPr>
        <w:t xml:space="preserve">Principalele </w:t>
      </w:r>
      <w:r>
        <w:rPr>
          <w:b/>
          <w:sz w:val="28"/>
          <w:szCs w:val="28"/>
        </w:rPr>
        <w:t>activități</w:t>
      </w:r>
      <w:r w:rsidRPr="00572C1C">
        <w:rPr>
          <w:b/>
          <w:sz w:val="28"/>
          <w:szCs w:val="28"/>
        </w:rPr>
        <w:t xml:space="preserve"> ale Serviciului Cadastru, Fond Funciar sunt următoarele:</w:t>
      </w:r>
    </w:p>
    <w:p w:rsidR="00F14AC2" w:rsidRPr="001E0CF3" w:rsidRDefault="00F14AC2" w:rsidP="00BE572A">
      <w:pPr>
        <w:spacing w:line="360" w:lineRule="auto"/>
        <w:ind w:firstLine="708"/>
        <w:jc w:val="both"/>
        <w:rPr>
          <w:sz w:val="28"/>
          <w:szCs w:val="28"/>
        </w:rPr>
      </w:pPr>
      <w:r w:rsidRPr="00572C1C">
        <w:rPr>
          <w:b/>
          <w:sz w:val="28"/>
          <w:szCs w:val="28"/>
        </w:rPr>
        <w:t>1</w:t>
      </w:r>
      <w:r w:rsidRPr="00995C56">
        <w:rPr>
          <w:b/>
          <w:sz w:val="28"/>
          <w:szCs w:val="28"/>
          <w:u w:val="single"/>
        </w:rPr>
        <w:t>.</w:t>
      </w:r>
      <w:r w:rsidRPr="00995C56">
        <w:rPr>
          <w:sz w:val="28"/>
          <w:szCs w:val="28"/>
          <w:u w:val="single"/>
        </w:rPr>
        <w:t xml:space="preserve"> Întocmirea propunerilor către Instituţia Prefectului Municipiului Bucureşti în conformitate cu prevederile Legii fondului funciar nr.</w:t>
      </w:r>
      <w:r w:rsidR="00D1397A">
        <w:rPr>
          <w:sz w:val="28"/>
          <w:szCs w:val="28"/>
          <w:u w:val="single"/>
        </w:rPr>
        <w:t xml:space="preserve"> </w:t>
      </w:r>
      <w:r w:rsidRPr="00995C56">
        <w:rPr>
          <w:sz w:val="28"/>
          <w:szCs w:val="28"/>
          <w:u w:val="single"/>
        </w:rPr>
        <w:t>18/1991</w:t>
      </w:r>
      <w:r w:rsidRPr="001E0CF3">
        <w:rPr>
          <w:sz w:val="28"/>
          <w:szCs w:val="28"/>
        </w:rPr>
        <w:t xml:space="preserve">, republicată, cu modificările și completările ulterioare (în această situație intră  propunerea primăriei de emitere a ordinului prefectului, precum și propunerea cuprinzând hotărârea Subcomisiei Sectorului 2 </w:t>
      </w:r>
      <w:r w:rsidR="002A31E0">
        <w:rPr>
          <w:sz w:val="28"/>
          <w:szCs w:val="28"/>
        </w:rPr>
        <w:t xml:space="preserve">pentru stabilirea dreptului de </w:t>
      </w:r>
      <w:r w:rsidRPr="001E0CF3">
        <w:rPr>
          <w:sz w:val="28"/>
          <w:szCs w:val="28"/>
        </w:rPr>
        <w:t xml:space="preserve">proprietate privată asupra terenurilor întrucât toată activitatea de soluționare a dosarelor supuse spre analiza subcomisiei se desfășoară la nivelul SFFC prin colectivul de lucru al subcomisiei); </w:t>
      </w:r>
    </w:p>
    <w:p w:rsidR="00F14AC2" w:rsidRPr="001E0CF3" w:rsidRDefault="00F14AC2" w:rsidP="00BE572A">
      <w:pPr>
        <w:spacing w:line="360" w:lineRule="auto"/>
        <w:ind w:firstLine="708"/>
        <w:jc w:val="both"/>
        <w:rPr>
          <w:sz w:val="28"/>
          <w:szCs w:val="28"/>
        </w:rPr>
      </w:pPr>
      <w:r w:rsidRPr="001E0CF3">
        <w:rPr>
          <w:sz w:val="28"/>
          <w:szCs w:val="28"/>
        </w:rPr>
        <w:t xml:space="preserve">La nivelul anului 2020 s-au </w:t>
      </w:r>
      <w:r w:rsidR="00747FF4" w:rsidRPr="001E0CF3">
        <w:rPr>
          <w:sz w:val="28"/>
          <w:szCs w:val="28"/>
        </w:rPr>
        <w:t>efectuat:</w:t>
      </w:r>
      <w:r w:rsidRPr="001E0CF3">
        <w:rPr>
          <w:sz w:val="28"/>
          <w:szCs w:val="28"/>
        </w:rPr>
        <w:t xml:space="preserve"> </w:t>
      </w:r>
    </w:p>
    <w:p w:rsidR="00F14AC2" w:rsidRPr="001E0CF3" w:rsidRDefault="00F14AC2" w:rsidP="00BE572A">
      <w:pPr>
        <w:spacing w:line="360" w:lineRule="auto"/>
        <w:ind w:firstLine="708"/>
        <w:jc w:val="both"/>
        <w:rPr>
          <w:sz w:val="28"/>
          <w:szCs w:val="28"/>
        </w:rPr>
      </w:pPr>
      <w:r w:rsidRPr="001E0CF3">
        <w:rPr>
          <w:sz w:val="28"/>
          <w:szCs w:val="28"/>
        </w:rPr>
        <w:t>-</w:t>
      </w:r>
      <w:r>
        <w:rPr>
          <w:sz w:val="28"/>
          <w:szCs w:val="28"/>
        </w:rPr>
        <w:t xml:space="preserve"> </w:t>
      </w:r>
      <w:r w:rsidRPr="00995C56">
        <w:rPr>
          <w:b/>
          <w:sz w:val="28"/>
          <w:szCs w:val="28"/>
        </w:rPr>
        <w:t>63 propuneri</w:t>
      </w:r>
      <w:r w:rsidRPr="001E0CF3">
        <w:rPr>
          <w:sz w:val="28"/>
          <w:szCs w:val="28"/>
        </w:rPr>
        <w:t xml:space="preserve"> privind soluţionarea cererilor depuse în conformitate cu prevederile Legii nr.231/2018 pentru modificarea şi completarea Legii fondului funciar nr. 18/1991 (care au primit numere externe).</w:t>
      </w:r>
    </w:p>
    <w:p w:rsidR="00F14AC2" w:rsidRPr="001E0CF3" w:rsidRDefault="00F14AC2" w:rsidP="00BE572A">
      <w:pPr>
        <w:spacing w:line="360" w:lineRule="auto"/>
        <w:ind w:firstLine="708"/>
        <w:jc w:val="both"/>
        <w:rPr>
          <w:sz w:val="28"/>
          <w:szCs w:val="28"/>
        </w:rPr>
      </w:pPr>
      <w:r w:rsidRPr="001E0CF3">
        <w:rPr>
          <w:sz w:val="28"/>
          <w:szCs w:val="28"/>
        </w:rPr>
        <w:lastRenderedPageBreak/>
        <w:t>-</w:t>
      </w:r>
      <w:r>
        <w:rPr>
          <w:sz w:val="28"/>
          <w:szCs w:val="28"/>
        </w:rPr>
        <w:t xml:space="preserve"> </w:t>
      </w:r>
      <w:r w:rsidRPr="00995C56">
        <w:rPr>
          <w:b/>
          <w:sz w:val="28"/>
          <w:szCs w:val="28"/>
        </w:rPr>
        <w:t>25 propuneri</w:t>
      </w:r>
      <w:r w:rsidRPr="001E0CF3">
        <w:rPr>
          <w:sz w:val="28"/>
          <w:szCs w:val="28"/>
        </w:rPr>
        <w:t xml:space="preserve"> privind respingerea cererilor privind restituirea de teren agricol, dosare care nu au fost completate cu documentele necesare soluţionării favorabile (care au primit numere externe). </w:t>
      </w:r>
    </w:p>
    <w:p w:rsidR="00F14AC2" w:rsidRPr="001E0CF3" w:rsidRDefault="00F14AC2" w:rsidP="00BE572A">
      <w:pPr>
        <w:spacing w:line="360" w:lineRule="auto"/>
        <w:ind w:firstLine="708"/>
        <w:jc w:val="both"/>
        <w:rPr>
          <w:sz w:val="28"/>
          <w:szCs w:val="28"/>
        </w:rPr>
      </w:pPr>
      <w:r w:rsidRPr="001E0CF3">
        <w:rPr>
          <w:sz w:val="28"/>
          <w:szCs w:val="28"/>
        </w:rPr>
        <w:t xml:space="preserve">- </w:t>
      </w:r>
      <w:r w:rsidRPr="00995C56">
        <w:rPr>
          <w:b/>
          <w:sz w:val="28"/>
          <w:szCs w:val="28"/>
        </w:rPr>
        <w:t>14 propuneri</w:t>
      </w:r>
      <w:r w:rsidRPr="001E0CF3">
        <w:rPr>
          <w:sz w:val="28"/>
          <w:szCs w:val="28"/>
        </w:rPr>
        <w:t xml:space="preserve"> în conformitate cu dispoziţiile Legii n</w:t>
      </w:r>
      <w:r w:rsidR="00226F78">
        <w:rPr>
          <w:sz w:val="28"/>
          <w:szCs w:val="28"/>
        </w:rPr>
        <w:t>r. 18/1991 republicată art. 36,</w:t>
      </w:r>
      <w:r w:rsidRPr="001E0CF3">
        <w:rPr>
          <w:sz w:val="28"/>
          <w:szCs w:val="28"/>
        </w:rPr>
        <w:t>alin. 2 pentru care s-au întocmit de către Instituţia Pref</w:t>
      </w:r>
      <w:r w:rsidR="00226F78">
        <w:rPr>
          <w:sz w:val="28"/>
          <w:szCs w:val="28"/>
        </w:rPr>
        <w:t xml:space="preserve">ectului Municipiului Bucureşti </w:t>
      </w:r>
      <w:r w:rsidRPr="001E0CF3">
        <w:rPr>
          <w:sz w:val="28"/>
          <w:szCs w:val="28"/>
        </w:rPr>
        <w:t>ordine ale p</w:t>
      </w:r>
      <w:r>
        <w:rPr>
          <w:sz w:val="28"/>
          <w:szCs w:val="28"/>
        </w:rPr>
        <w:t xml:space="preserve">refectului. La acestea </w:t>
      </w:r>
      <w:r w:rsidRPr="00995C56">
        <w:rPr>
          <w:b/>
          <w:sz w:val="28"/>
          <w:szCs w:val="28"/>
        </w:rPr>
        <w:t>se adaugă un număr de</w:t>
      </w:r>
      <w:r w:rsidRPr="001E0CF3">
        <w:rPr>
          <w:sz w:val="28"/>
          <w:szCs w:val="28"/>
        </w:rPr>
        <w:t xml:space="preserve"> </w:t>
      </w:r>
      <w:r w:rsidRPr="00995C56">
        <w:rPr>
          <w:b/>
          <w:sz w:val="28"/>
          <w:szCs w:val="28"/>
        </w:rPr>
        <w:t>43 cereri</w:t>
      </w:r>
      <w:r w:rsidRPr="001E0CF3">
        <w:rPr>
          <w:sz w:val="28"/>
          <w:szCs w:val="28"/>
        </w:rPr>
        <w:t xml:space="preserve"> la care s-au </w:t>
      </w:r>
      <w:r>
        <w:rPr>
          <w:sz w:val="28"/>
          <w:szCs w:val="28"/>
        </w:rPr>
        <w:t>solicitat documentele necesare î</w:t>
      </w:r>
      <w:r w:rsidRPr="001E0CF3">
        <w:rPr>
          <w:sz w:val="28"/>
          <w:szCs w:val="28"/>
        </w:rPr>
        <w:t>ntocmirii propunerilor;</w:t>
      </w:r>
      <w:r w:rsidRPr="001E0CF3">
        <w:rPr>
          <w:sz w:val="28"/>
          <w:szCs w:val="28"/>
        </w:rPr>
        <w:tab/>
      </w:r>
    </w:p>
    <w:p w:rsidR="00F14AC2" w:rsidRPr="001E0CF3" w:rsidRDefault="00F14AC2" w:rsidP="00BE572A">
      <w:pPr>
        <w:spacing w:line="360" w:lineRule="auto"/>
        <w:ind w:firstLine="708"/>
        <w:jc w:val="both"/>
        <w:rPr>
          <w:sz w:val="28"/>
          <w:szCs w:val="28"/>
        </w:rPr>
      </w:pPr>
      <w:r w:rsidRPr="001E0CF3">
        <w:rPr>
          <w:sz w:val="28"/>
          <w:szCs w:val="28"/>
        </w:rPr>
        <w:t xml:space="preserve">- </w:t>
      </w:r>
      <w:r w:rsidRPr="00995C56">
        <w:rPr>
          <w:b/>
          <w:sz w:val="28"/>
          <w:szCs w:val="28"/>
        </w:rPr>
        <w:t>41 propuneri</w:t>
      </w:r>
      <w:r w:rsidRPr="001E0CF3">
        <w:rPr>
          <w:sz w:val="28"/>
          <w:szCs w:val="28"/>
        </w:rPr>
        <w:t xml:space="preserve"> în conformitate cu dispoziţiile art. 36 alin.3, pentru care s-au întocmit de către Instituţia Prefectului Municipiului Bucureşti ordine ale prefectului la care </w:t>
      </w:r>
      <w:r w:rsidRPr="00995C56">
        <w:rPr>
          <w:b/>
          <w:sz w:val="28"/>
          <w:szCs w:val="28"/>
        </w:rPr>
        <w:t>se adaugă 105 cereri</w:t>
      </w:r>
      <w:r w:rsidRPr="001E0CF3">
        <w:rPr>
          <w:sz w:val="28"/>
          <w:szCs w:val="28"/>
        </w:rPr>
        <w:t xml:space="preserve"> la care nu s-au anexat documentele necesare întocmirii propunerilor solicitate de Instituția Prefectului pentru emiterea OP sau la care s-a formulat diverse răspunsuri;</w:t>
      </w:r>
    </w:p>
    <w:p w:rsidR="00F14AC2" w:rsidRPr="001E0CF3" w:rsidRDefault="00F14AC2" w:rsidP="00BE572A">
      <w:pPr>
        <w:spacing w:line="360" w:lineRule="auto"/>
        <w:ind w:firstLine="708"/>
        <w:jc w:val="both"/>
        <w:rPr>
          <w:sz w:val="28"/>
          <w:szCs w:val="28"/>
        </w:rPr>
      </w:pPr>
      <w:r w:rsidRPr="00995C56">
        <w:rPr>
          <w:b/>
          <w:sz w:val="28"/>
          <w:szCs w:val="28"/>
        </w:rPr>
        <w:t>2.</w:t>
      </w:r>
      <w:r w:rsidRPr="001E0CF3">
        <w:rPr>
          <w:sz w:val="28"/>
          <w:szCs w:val="28"/>
        </w:rPr>
        <w:t xml:space="preserve"> </w:t>
      </w:r>
      <w:r w:rsidRPr="00995C56">
        <w:rPr>
          <w:sz w:val="28"/>
          <w:szCs w:val="28"/>
          <w:u w:val="single"/>
        </w:rPr>
        <w:t>Elaborarea situaţiilor juridice a bunurilor imobile aflate pe raza Sectorului 2</w:t>
      </w:r>
      <w:r>
        <w:rPr>
          <w:sz w:val="28"/>
          <w:szCs w:val="28"/>
        </w:rPr>
        <w:t>,</w:t>
      </w:r>
      <w:r w:rsidRPr="001E0CF3">
        <w:rPr>
          <w:sz w:val="28"/>
          <w:szCs w:val="28"/>
        </w:rPr>
        <w:t xml:space="preserve"> solicitate de petenţi, servicii din cadrul Primăriei Sectorului 2 (Direcţia Juridică, Direcţia Urbanism Cadastru şi Gestionare Teritoriu, Direcţia Investiţii şi Servicii Publice), Administraţia Pieţelor, Administraţia Domeniului Public Sector 2, Poliţia Locală Sector 2, instanţe judecătoreşti, instituţii de stat (Primăria Municipiului Bucureşti, Instituţia Prefectului Municipiului Bucureşti, etc.), fiind înregistrate un număr de </w:t>
      </w:r>
      <w:r w:rsidRPr="00995C56">
        <w:rPr>
          <w:b/>
          <w:sz w:val="28"/>
          <w:szCs w:val="28"/>
        </w:rPr>
        <w:t>1428</w:t>
      </w:r>
      <w:r w:rsidRPr="001E0CF3">
        <w:rPr>
          <w:sz w:val="28"/>
          <w:szCs w:val="28"/>
        </w:rPr>
        <w:t xml:space="preserve"> de astfel de solicitări la care s-a formulat răspuns. De menţionat este faptul că întocmirea unei situaţii juridice necesită un volum mare de muncă fiind de cele mai multe ori necesară o colaborare între mai multe instituții, respectiv AFI, PMB, OCPIB, DVBL Sector 2 și nu în ultimul rând Direcţia Juridică, întrucât de cele mai multe ori s-a constat că documentele şi informaţiile prezentate de solicitanţi nu sunt în concordanţă cu realitatea.</w:t>
      </w:r>
    </w:p>
    <w:p w:rsidR="00F14AC2" w:rsidRPr="00995C56" w:rsidRDefault="00F14AC2" w:rsidP="00BE572A">
      <w:pPr>
        <w:spacing w:line="360" w:lineRule="auto"/>
        <w:ind w:firstLine="708"/>
        <w:jc w:val="both"/>
        <w:rPr>
          <w:b/>
          <w:sz w:val="28"/>
          <w:szCs w:val="28"/>
        </w:rPr>
      </w:pPr>
      <w:r w:rsidRPr="00572C1C">
        <w:rPr>
          <w:b/>
          <w:sz w:val="28"/>
          <w:szCs w:val="28"/>
        </w:rPr>
        <w:t>3.</w:t>
      </w:r>
      <w:r w:rsidRPr="001E0CF3">
        <w:rPr>
          <w:sz w:val="28"/>
          <w:szCs w:val="28"/>
        </w:rPr>
        <w:t xml:space="preserve"> </w:t>
      </w:r>
      <w:r w:rsidRPr="00995C56">
        <w:rPr>
          <w:sz w:val="28"/>
          <w:szCs w:val="28"/>
          <w:u w:val="single"/>
        </w:rPr>
        <w:t>Întocmirea şi eliberarea adeverinţelor de registru agricol</w:t>
      </w:r>
      <w:r w:rsidRPr="001E0CF3">
        <w:rPr>
          <w:sz w:val="28"/>
          <w:szCs w:val="28"/>
        </w:rPr>
        <w:t xml:space="preserve">, situaţii către Direcţia Agricolă. Astfel s-au întocmit un număr de </w:t>
      </w:r>
      <w:r w:rsidRPr="00995C56">
        <w:rPr>
          <w:b/>
          <w:sz w:val="28"/>
          <w:szCs w:val="28"/>
        </w:rPr>
        <w:t>272 adeverinţe către petenţi</w:t>
      </w:r>
      <w:r>
        <w:rPr>
          <w:sz w:val="28"/>
          <w:szCs w:val="28"/>
        </w:rPr>
        <w:t>, iar</w:t>
      </w:r>
      <w:r w:rsidRPr="001E0CF3">
        <w:rPr>
          <w:sz w:val="28"/>
          <w:szCs w:val="28"/>
        </w:rPr>
        <w:t xml:space="preserve"> </w:t>
      </w:r>
      <w:r w:rsidRPr="001E0CF3">
        <w:rPr>
          <w:sz w:val="28"/>
          <w:szCs w:val="28"/>
        </w:rPr>
        <w:lastRenderedPageBreak/>
        <w:t xml:space="preserve">către </w:t>
      </w:r>
      <w:r>
        <w:rPr>
          <w:sz w:val="28"/>
          <w:szCs w:val="28"/>
        </w:rPr>
        <w:t>Direcția Evidență Persoane</w:t>
      </w:r>
      <w:r w:rsidRPr="001E0CF3">
        <w:rPr>
          <w:sz w:val="28"/>
          <w:szCs w:val="28"/>
        </w:rPr>
        <w:t xml:space="preserve"> 46 de tabele și 179 de adrese separate – cu precizarea că la cele 45 de tabele au fost întocmite un număr </w:t>
      </w:r>
      <w:r w:rsidRPr="00995C56">
        <w:rPr>
          <w:b/>
          <w:sz w:val="28"/>
          <w:szCs w:val="28"/>
        </w:rPr>
        <w:t>3248 de adrese + cele 179 de adrese separate.</w:t>
      </w:r>
    </w:p>
    <w:p w:rsidR="00F14AC2" w:rsidRPr="001E0CF3" w:rsidRDefault="00F14AC2" w:rsidP="00BE572A">
      <w:pPr>
        <w:spacing w:line="360" w:lineRule="auto"/>
        <w:ind w:firstLine="708"/>
        <w:jc w:val="both"/>
        <w:rPr>
          <w:sz w:val="28"/>
          <w:szCs w:val="28"/>
        </w:rPr>
      </w:pPr>
      <w:r w:rsidRPr="00995C56">
        <w:rPr>
          <w:b/>
          <w:sz w:val="28"/>
          <w:szCs w:val="28"/>
        </w:rPr>
        <w:t>4.</w:t>
      </w:r>
      <w:r w:rsidRPr="001E0CF3">
        <w:rPr>
          <w:sz w:val="28"/>
          <w:szCs w:val="28"/>
        </w:rPr>
        <w:t xml:space="preserve"> </w:t>
      </w:r>
      <w:r w:rsidRPr="00995C56">
        <w:rPr>
          <w:sz w:val="28"/>
          <w:szCs w:val="28"/>
          <w:u w:val="single"/>
        </w:rPr>
        <w:t>Centralizarea şi scanarea documentelor în vederea îmbunătăţirii bazei de date existente</w:t>
      </w:r>
      <w:r w:rsidRPr="001E0CF3">
        <w:rPr>
          <w:sz w:val="28"/>
          <w:szCs w:val="28"/>
        </w:rPr>
        <w:t>.</w:t>
      </w:r>
    </w:p>
    <w:p w:rsidR="00F14AC2" w:rsidRPr="001E0CF3" w:rsidRDefault="00F14AC2" w:rsidP="00BE572A">
      <w:pPr>
        <w:spacing w:line="360" w:lineRule="auto"/>
        <w:ind w:firstLine="708"/>
        <w:jc w:val="both"/>
        <w:rPr>
          <w:sz w:val="28"/>
          <w:szCs w:val="28"/>
        </w:rPr>
      </w:pPr>
      <w:r w:rsidRPr="00995C56">
        <w:rPr>
          <w:b/>
          <w:sz w:val="28"/>
          <w:szCs w:val="28"/>
        </w:rPr>
        <w:t>5.</w:t>
      </w:r>
      <w:r w:rsidRPr="001E0CF3">
        <w:rPr>
          <w:sz w:val="28"/>
          <w:szCs w:val="28"/>
        </w:rPr>
        <w:t xml:space="preserve"> Soluţionare contestaţii, sesizări, referitoare la sfera de activitate a serviciului urmărindu-se rezolvarea acestora în conformitate cu legislaţia în vigoare, </w:t>
      </w:r>
      <w:r w:rsidRPr="00995C56">
        <w:rPr>
          <w:sz w:val="28"/>
          <w:szCs w:val="28"/>
          <w:u w:val="single"/>
        </w:rPr>
        <w:t>participare la expertizele judecătoreşti dispuse de instanţă</w:t>
      </w:r>
      <w:r w:rsidRPr="001E0CF3">
        <w:rPr>
          <w:sz w:val="28"/>
          <w:szCs w:val="28"/>
        </w:rPr>
        <w:t xml:space="preserve">, verificări şi măsurători în teren pentru toate tipurile de lucrări menţionate anterior – </w:t>
      </w:r>
      <w:r w:rsidRPr="00995C56">
        <w:rPr>
          <w:b/>
          <w:sz w:val="28"/>
          <w:szCs w:val="28"/>
        </w:rPr>
        <w:t>11 expertize.</w:t>
      </w:r>
    </w:p>
    <w:p w:rsidR="00F14AC2" w:rsidRPr="001E0CF3" w:rsidRDefault="00F14AC2" w:rsidP="00BE572A">
      <w:pPr>
        <w:spacing w:line="360" w:lineRule="auto"/>
        <w:ind w:firstLine="708"/>
        <w:jc w:val="both"/>
        <w:rPr>
          <w:sz w:val="28"/>
          <w:szCs w:val="28"/>
        </w:rPr>
      </w:pPr>
      <w:r w:rsidRPr="00995C56">
        <w:rPr>
          <w:b/>
          <w:sz w:val="28"/>
          <w:szCs w:val="28"/>
        </w:rPr>
        <w:t>6.</w:t>
      </w:r>
      <w:r w:rsidRPr="001E0CF3">
        <w:rPr>
          <w:sz w:val="28"/>
          <w:szCs w:val="28"/>
        </w:rPr>
        <w:t xml:space="preserve"> </w:t>
      </w:r>
      <w:r w:rsidRPr="00995C56">
        <w:rPr>
          <w:sz w:val="28"/>
          <w:szCs w:val="28"/>
          <w:u w:val="single"/>
        </w:rPr>
        <w:t>A fost întocmită lista de priorităţi cuprinzând cererile depuse în conformitate dispoziţiile Legii nr.15/2003</w:t>
      </w:r>
      <w:r w:rsidRPr="001E0CF3">
        <w:rPr>
          <w:sz w:val="28"/>
          <w:szCs w:val="28"/>
        </w:rPr>
        <w:t xml:space="preserve"> republicată, la nivelul anului 2020 (din cele 19 solicitări doar 5 s-au încadrat pentru includerea în lista de priorități);</w:t>
      </w:r>
    </w:p>
    <w:p w:rsidR="00F14AC2" w:rsidRPr="001E0CF3" w:rsidRDefault="00F14AC2" w:rsidP="00BE572A">
      <w:pPr>
        <w:spacing w:line="360" w:lineRule="auto"/>
        <w:ind w:firstLine="708"/>
        <w:jc w:val="both"/>
        <w:rPr>
          <w:sz w:val="28"/>
          <w:szCs w:val="28"/>
        </w:rPr>
      </w:pPr>
      <w:r w:rsidRPr="00995C56">
        <w:rPr>
          <w:b/>
          <w:sz w:val="28"/>
          <w:szCs w:val="28"/>
        </w:rPr>
        <w:t>7.</w:t>
      </w:r>
      <w:r w:rsidRPr="001E0CF3">
        <w:rPr>
          <w:sz w:val="28"/>
          <w:szCs w:val="28"/>
        </w:rPr>
        <w:t xml:space="preserve"> </w:t>
      </w:r>
      <w:r w:rsidRPr="00995C56">
        <w:rPr>
          <w:sz w:val="28"/>
          <w:szCs w:val="28"/>
          <w:u w:val="single"/>
        </w:rPr>
        <w:t>Ca urmare a modificărilor Legii nr.18/1991 republicată</w:t>
      </w:r>
      <w:r w:rsidRPr="001E0CF3">
        <w:rPr>
          <w:sz w:val="28"/>
          <w:szCs w:val="28"/>
        </w:rPr>
        <w:t xml:space="preserve">, prin Legea nr.87/2020 au fost înregistrate până la această dată un număr de </w:t>
      </w:r>
      <w:r w:rsidRPr="00995C56">
        <w:rPr>
          <w:b/>
          <w:sz w:val="28"/>
          <w:szCs w:val="28"/>
        </w:rPr>
        <w:t>692 dosare</w:t>
      </w:r>
      <w:r w:rsidRPr="001E0CF3">
        <w:rPr>
          <w:sz w:val="28"/>
          <w:szCs w:val="28"/>
        </w:rPr>
        <w:t xml:space="preserve"> soluţionate parţial prin formularea unui răspuns, urmând să fie analizate şi soluţionate în cadrul Subcomisiei Sectorului 2 pentru stabilirea dreptului de  proprietate privată asupra terenurilor. Aceste solicitări au ca obiect emiterea titlului de proprietate pentru terenul reprezentând curtea și terenul din jurul imobilelor cumpărate conform Legii nr.112/1995, dosare ce necesită un volum foarte mare de muncă având în vedere că instituția noastră nu are la dispoziție aceste suprafețe de teren fiind necesară o colaborare între mai multe instituții, respectiv AFI, PMB, OCPIB și nu în ultimul rând DVBL Sector 2, întrucât de cele mai multe ori s-a constat că suprafața solicitată nu corespunde cu cea reală măsurată; </w:t>
      </w:r>
    </w:p>
    <w:p w:rsidR="00F14AC2" w:rsidRPr="001E0CF3" w:rsidRDefault="00F14AC2" w:rsidP="00BE572A">
      <w:pPr>
        <w:spacing w:line="360" w:lineRule="auto"/>
        <w:ind w:firstLine="708"/>
        <w:jc w:val="both"/>
        <w:rPr>
          <w:sz w:val="28"/>
          <w:szCs w:val="28"/>
        </w:rPr>
      </w:pPr>
      <w:r w:rsidRPr="00995C56">
        <w:rPr>
          <w:b/>
          <w:sz w:val="28"/>
          <w:szCs w:val="28"/>
        </w:rPr>
        <w:t>8.</w:t>
      </w:r>
      <w:r w:rsidR="00226F78">
        <w:rPr>
          <w:sz w:val="28"/>
          <w:szCs w:val="28"/>
        </w:rPr>
        <w:t xml:space="preserve"> </w:t>
      </w:r>
      <w:r w:rsidRPr="001E0CF3">
        <w:rPr>
          <w:sz w:val="28"/>
          <w:szCs w:val="28"/>
        </w:rPr>
        <w:t xml:space="preserve">De asemenea în anul 2020 la nivelul SFFC s-a continuat activitatea de </w:t>
      </w:r>
      <w:r w:rsidRPr="00995C56">
        <w:rPr>
          <w:sz w:val="28"/>
          <w:szCs w:val="28"/>
          <w:u w:val="single"/>
        </w:rPr>
        <w:t>actualizare a limitelor administrativ – teritoriale între sectoarele municipiului Bucureşti</w:t>
      </w:r>
      <w:r w:rsidRPr="001E0CF3">
        <w:rPr>
          <w:sz w:val="28"/>
          <w:szCs w:val="28"/>
        </w:rPr>
        <w:t xml:space="preserve"> care a necesitat numeroase deplasări în teren, şedinţe de lucru cu </w:t>
      </w:r>
      <w:r w:rsidRPr="001E0CF3">
        <w:rPr>
          <w:sz w:val="28"/>
          <w:szCs w:val="28"/>
        </w:rPr>
        <w:lastRenderedPageBreak/>
        <w:t>reprezentanţii celorlalte sectoare, PMB, OCPIB, cât şi lucrări de birou specifice respectiv prelucrări de date şi operaţiuni de plotare.</w:t>
      </w:r>
    </w:p>
    <w:p w:rsidR="00226F78" w:rsidRDefault="00F14AC2" w:rsidP="00226F78">
      <w:pPr>
        <w:spacing w:line="360" w:lineRule="auto"/>
        <w:ind w:firstLine="708"/>
        <w:jc w:val="both"/>
        <w:rPr>
          <w:sz w:val="28"/>
          <w:szCs w:val="28"/>
        </w:rPr>
      </w:pPr>
      <w:r w:rsidRPr="001E0CF3">
        <w:rPr>
          <w:sz w:val="28"/>
          <w:szCs w:val="28"/>
        </w:rPr>
        <w:t>Menţionăm totodată că pentru rezolvarea cererilor privind eliberarea situaţiilor juridice ale bunurilor imobile, dar şi pentru soluţionarea dosarelor depuse în conformitate cu prevederile Legii nr.18/1991 republicată, cu modificările şi completările ulterioare, este necesară o verificare amănunțită, consultând diverse decizii, decrete şi hotărâri date cu privire la imobilele în cauză, deseori, după cum am mai precizat, solicitându-se relaţii de la diverse instituţii care deţin informaţii legate de imobile.</w:t>
      </w:r>
    </w:p>
    <w:p w:rsidR="00F14AC2" w:rsidRPr="001E0CF3" w:rsidRDefault="00F14AC2" w:rsidP="00226F78">
      <w:pPr>
        <w:spacing w:line="360" w:lineRule="auto"/>
        <w:ind w:firstLine="708"/>
        <w:jc w:val="both"/>
        <w:rPr>
          <w:sz w:val="28"/>
          <w:szCs w:val="28"/>
        </w:rPr>
      </w:pPr>
      <w:r w:rsidRPr="001E0CF3">
        <w:rPr>
          <w:sz w:val="28"/>
          <w:szCs w:val="28"/>
        </w:rPr>
        <w:t>Cu toate acestea, în timp, Serviciul Fond Funciar Cadastru a încercat pe câ</w:t>
      </w:r>
      <w:r w:rsidR="002A31E0">
        <w:rPr>
          <w:sz w:val="28"/>
          <w:szCs w:val="28"/>
        </w:rPr>
        <w:t>t posibil, să-şi creeze o arhivă</w:t>
      </w:r>
      <w:r w:rsidRPr="001E0CF3">
        <w:rPr>
          <w:sz w:val="28"/>
          <w:szCs w:val="28"/>
        </w:rPr>
        <w:t xml:space="preserve"> şi o bază de date atât pe suport de hârtie cât şi pe suport informatic, ce cuprinde: </w:t>
      </w:r>
    </w:p>
    <w:p w:rsidR="00F14AC2" w:rsidRPr="001E0CF3" w:rsidRDefault="00F14AC2" w:rsidP="00BE572A">
      <w:pPr>
        <w:spacing w:line="360" w:lineRule="auto"/>
        <w:ind w:firstLine="708"/>
        <w:jc w:val="both"/>
        <w:rPr>
          <w:sz w:val="28"/>
          <w:szCs w:val="28"/>
        </w:rPr>
      </w:pPr>
      <w:r w:rsidRPr="001E0CF3">
        <w:rPr>
          <w:sz w:val="28"/>
          <w:szCs w:val="28"/>
        </w:rPr>
        <w:tab/>
        <w:t>1. Documente emise de diverse instituţii ale statului: De</w:t>
      </w:r>
      <w:r w:rsidR="002A31E0">
        <w:rPr>
          <w:sz w:val="28"/>
          <w:szCs w:val="28"/>
        </w:rPr>
        <w:t>crete ş</w:t>
      </w:r>
      <w:r w:rsidR="005F157E">
        <w:rPr>
          <w:sz w:val="28"/>
          <w:szCs w:val="28"/>
        </w:rPr>
        <w:t>i Decizii de Expropriere</w:t>
      </w:r>
      <w:r w:rsidRPr="001E0CF3">
        <w:rPr>
          <w:sz w:val="28"/>
          <w:szCs w:val="28"/>
        </w:rPr>
        <w:t xml:space="preserve">; Donaţii; Autorizaţii de </w:t>
      </w:r>
      <w:r w:rsidR="00226F78" w:rsidRPr="001E0CF3">
        <w:rPr>
          <w:sz w:val="28"/>
          <w:szCs w:val="28"/>
        </w:rPr>
        <w:t>înstrăinare;</w:t>
      </w:r>
      <w:r w:rsidRPr="001E0CF3">
        <w:rPr>
          <w:sz w:val="28"/>
          <w:szCs w:val="28"/>
        </w:rPr>
        <w:t xml:space="preserve"> Dispoziţii ale Primarului Gen</w:t>
      </w:r>
      <w:r w:rsidR="002A31E0">
        <w:rPr>
          <w:sz w:val="28"/>
          <w:szCs w:val="28"/>
        </w:rPr>
        <w:t>eral al Municipiului Bucureşti ş</w:t>
      </w:r>
      <w:r w:rsidR="00EF55E7">
        <w:rPr>
          <w:sz w:val="28"/>
          <w:szCs w:val="28"/>
        </w:rPr>
        <w:t>i Certificate de nomenclatură stradală (î</w:t>
      </w:r>
      <w:r w:rsidRPr="001E0CF3">
        <w:rPr>
          <w:sz w:val="28"/>
          <w:szCs w:val="28"/>
        </w:rPr>
        <w:t>n măsura în care au fost transmise de Primă</w:t>
      </w:r>
      <w:r w:rsidR="00226F78">
        <w:rPr>
          <w:sz w:val="28"/>
          <w:szCs w:val="28"/>
        </w:rPr>
        <w:t>ria Municipiului Bucureşti)</w:t>
      </w:r>
      <w:r w:rsidRPr="001E0CF3">
        <w:rPr>
          <w:sz w:val="28"/>
          <w:szCs w:val="28"/>
        </w:rPr>
        <w:t>;</w:t>
      </w:r>
    </w:p>
    <w:p w:rsidR="00F14AC2" w:rsidRPr="001E0CF3" w:rsidRDefault="005F157E" w:rsidP="00BE572A">
      <w:pPr>
        <w:spacing w:line="360" w:lineRule="auto"/>
        <w:ind w:firstLine="708"/>
        <w:jc w:val="both"/>
        <w:rPr>
          <w:sz w:val="28"/>
          <w:szCs w:val="28"/>
        </w:rPr>
      </w:pPr>
      <w:r>
        <w:rPr>
          <w:sz w:val="28"/>
          <w:szCs w:val="28"/>
        </w:rPr>
        <w:t>2. Situația cererilor</w:t>
      </w:r>
      <w:r w:rsidR="00F14AC2" w:rsidRPr="001E0CF3">
        <w:rPr>
          <w:sz w:val="28"/>
          <w:szCs w:val="28"/>
        </w:rPr>
        <w:t xml:space="preserve"> depuse conf</w:t>
      </w:r>
      <w:r w:rsidR="00EF55E7">
        <w:rPr>
          <w:sz w:val="28"/>
          <w:szCs w:val="28"/>
        </w:rPr>
        <w:t>orm Legii nr.18/1991 republicată</w:t>
      </w:r>
      <w:r w:rsidR="00F14AC2" w:rsidRPr="001E0CF3">
        <w:rPr>
          <w:sz w:val="28"/>
          <w:szCs w:val="28"/>
        </w:rPr>
        <w:t xml:space="preserve"> (alin.2, alin.3, alin.5 art.36 - format electronic).</w:t>
      </w:r>
    </w:p>
    <w:p w:rsidR="00F14AC2" w:rsidRPr="001E0CF3" w:rsidRDefault="00F14AC2" w:rsidP="00BE572A">
      <w:pPr>
        <w:spacing w:line="360" w:lineRule="auto"/>
        <w:ind w:firstLine="708"/>
        <w:jc w:val="both"/>
        <w:rPr>
          <w:sz w:val="28"/>
          <w:szCs w:val="28"/>
        </w:rPr>
      </w:pPr>
      <w:r w:rsidRPr="001E0CF3">
        <w:rPr>
          <w:sz w:val="28"/>
          <w:szCs w:val="28"/>
        </w:rPr>
        <w:t>3. Situați</w:t>
      </w:r>
      <w:r w:rsidR="00EF55E7">
        <w:rPr>
          <w:sz w:val="28"/>
          <w:szCs w:val="28"/>
        </w:rPr>
        <w:t>a cererilor</w:t>
      </w:r>
      <w:r w:rsidRPr="001E0CF3">
        <w:rPr>
          <w:sz w:val="28"/>
          <w:szCs w:val="28"/>
        </w:rPr>
        <w:t xml:space="preserve"> depuse conform Legii nr. 247/2005 (format electronic);</w:t>
      </w:r>
    </w:p>
    <w:p w:rsidR="00F14AC2" w:rsidRPr="001E0CF3" w:rsidRDefault="00F14AC2" w:rsidP="00BE572A">
      <w:pPr>
        <w:spacing w:line="360" w:lineRule="auto"/>
        <w:ind w:firstLine="708"/>
        <w:jc w:val="both"/>
        <w:rPr>
          <w:sz w:val="28"/>
          <w:szCs w:val="28"/>
        </w:rPr>
      </w:pPr>
      <w:r w:rsidRPr="001E0CF3">
        <w:rPr>
          <w:sz w:val="28"/>
          <w:szCs w:val="28"/>
        </w:rPr>
        <w:t>4. Sit</w:t>
      </w:r>
      <w:r w:rsidR="00EF55E7">
        <w:rPr>
          <w:sz w:val="28"/>
          <w:szCs w:val="28"/>
        </w:rPr>
        <w:t>uație Rapoarte de specialitate ş</w:t>
      </w:r>
      <w:r w:rsidRPr="001E0CF3">
        <w:rPr>
          <w:sz w:val="28"/>
          <w:szCs w:val="28"/>
        </w:rPr>
        <w:t>i regimuri juridice (format electronic).</w:t>
      </w:r>
    </w:p>
    <w:p w:rsidR="009A77F5" w:rsidRDefault="00EF55E7" w:rsidP="009A77F5">
      <w:pPr>
        <w:spacing w:line="360" w:lineRule="auto"/>
        <w:ind w:firstLine="708"/>
        <w:jc w:val="both"/>
        <w:rPr>
          <w:sz w:val="28"/>
          <w:szCs w:val="28"/>
        </w:rPr>
      </w:pPr>
      <w:r>
        <w:rPr>
          <w:sz w:val="28"/>
          <w:szCs w:val="28"/>
        </w:rPr>
        <w:t>5.</w:t>
      </w:r>
      <w:r w:rsidRPr="001E0CF3">
        <w:rPr>
          <w:sz w:val="28"/>
          <w:szCs w:val="28"/>
        </w:rPr>
        <w:t xml:space="preserve"> Situaţia</w:t>
      </w:r>
      <w:r w:rsidR="00F14AC2" w:rsidRPr="001E0CF3">
        <w:rPr>
          <w:sz w:val="28"/>
          <w:szCs w:val="28"/>
        </w:rPr>
        <w:t xml:space="preserve"> Ordinelor Prefectului şi Titlur</w:t>
      </w:r>
      <w:r>
        <w:rPr>
          <w:sz w:val="28"/>
          <w:szCs w:val="28"/>
        </w:rPr>
        <w:t>ilor de proprietate solicitate şi emise î</w:t>
      </w:r>
      <w:r w:rsidR="00F14AC2" w:rsidRPr="001E0CF3">
        <w:rPr>
          <w:sz w:val="28"/>
          <w:szCs w:val="28"/>
        </w:rPr>
        <w:t>n baza alin.2, art.36 di</w:t>
      </w:r>
      <w:r>
        <w:rPr>
          <w:sz w:val="28"/>
          <w:szCs w:val="28"/>
        </w:rPr>
        <w:t>n Legea nr.18/1991 republicată</w:t>
      </w:r>
      <w:r w:rsidR="00F14AC2" w:rsidRPr="001E0CF3">
        <w:rPr>
          <w:sz w:val="28"/>
          <w:szCs w:val="28"/>
        </w:rPr>
        <w:t xml:space="preserve"> (format electronic).</w:t>
      </w:r>
    </w:p>
    <w:p w:rsidR="00F14AC2" w:rsidRPr="001E0CF3" w:rsidRDefault="00F14AC2" w:rsidP="009A77F5">
      <w:pPr>
        <w:spacing w:line="360" w:lineRule="auto"/>
        <w:ind w:firstLine="708"/>
        <w:jc w:val="both"/>
        <w:rPr>
          <w:sz w:val="28"/>
          <w:szCs w:val="28"/>
        </w:rPr>
      </w:pPr>
      <w:r w:rsidRPr="001E0CF3">
        <w:rPr>
          <w:sz w:val="28"/>
          <w:szCs w:val="28"/>
        </w:rPr>
        <w:t>6.</w:t>
      </w:r>
      <w:r w:rsidR="00EF55E7">
        <w:rPr>
          <w:sz w:val="28"/>
          <w:szCs w:val="28"/>
        </w:rPr>
        <w:t xml:space="preserve"> </w:t>
      </w:r>
      <w:r w:rsidRPr="001E0CF3">
        <w:rPr>
          <w:sz w:val="28"/>
          <w:szCs w:val="28"/>
        </w:rPr>
        <w:t>Situaţia Ordinelor Prefectului şi Titlur</w:t>
      </w:r>
      <w:r w:rsidR="00EF55E7">
        <w:rPr>
          <w:sz w:val="28"/>
          <w:szCs w:val="28"/>
        </w:rPr>
        <w:t>ilor de proprietate solicitate şi emise î</w:t>
      </w:r>
      <w:r w:rsidRPr="001E0CF3">
        <w:rPr>
          <w:sz w:val="28"/>
          <w:szCs w:val="28"/>
        </w:rPr>
        <w:t xml:space="preserve">n baza alin.3, art.36 </w:t>
      </w:r>
      <w:r w:rsidR="00EF55E7">
        <w:rPr>
          <w:sz w:val="28"/>
          <w:szCs w:val="28"/>
        </w:rPr>
        <w:t>din Legea nr.18/1991 republicată</w:t>
      </w:r>
      <w:r w:rsidRPr="001E0CF3">
        <w:rPr>
          <w:sz w:val="28"/>
          <w:szCs w:val="28"/>
        </w:rPr>
        <w:t xml:space="preserve"> (format electronic).</w:t>
      </w:r>
    </w:p>
    <w:p w:rsidR="00F14AC2" w:rsidRPr="001E0CF3" w:rsidRDefault="00F14AC2" w:rsidP="00BE572A">
      <w:pPr>
        <w:spacing w:line="360" w:lineRule="auto"/>
        <w:ind w:firstLine="708"/>
        <w:jc w:val="both"/>
        <w:rPr>
          <w:sz w:val="28"/>
          <w:szCs w:val="28"/>
        </w:rPr>
      </w:pPr>
      <w:r w:rsidRPr="001E0CF3">
        <w:rPr>
          <w:sz w:val="28"/>
          <w:szCs w:val="28"/>
        </w:rPr>
        <w:t>7. Situaţia Titlurilor de proprietate solici</w:t>
      </w:r>
      <w:r w:rsidR="00EF55E7">
        <w:rPr>
          <w:sz w:val="28"/>
          <w:szCs w:val="28"/>
        </w:rPr>
        <w:t>tate şi emise î</w:t>
      </w:r>
      <w:r w:rsidRPr="001E0CF3">
        <w:rPr>
          <w:sz w:val="28"/>
          <w:szCs w:val="28"/>
        </w:rPr>
        <w:t xml:space="preserve">n baza alin.5, art.36 </w:t>
      </w:r>
      <w:r w:rsidR="00EF55E7">
        <w:rPr>
          <w:sz w:val="28"/>
          <w:szCs w:val="28"/>
        </w:rPr>
        <w:t>din Legea nr.18/1991 republicată</w:t>
      </w:r>
      <w:r w:rsidRPr="001E0CF3">
        <w:rPr>
          <w:sz w:val="28"/>
          <w:szCs w:val="28"/>
        </w:rPr>
        <w:t xml:space="preserve"> (format electronic).</w:t>
      </w:r>
    </w:p>
    <w:p w:rsidR="00F14AC2" w:rsidRPr="001E0CF3" w:rsidRDefault="00F14AC2" w:rsidP="00BE572A">
      <w:pPr>
        <w:spacing w:line="360" w:lineRule="auto"/>
        <w:ind w:firstLine="708"/>
        <w:jc w:val="both"/>
        <w:rPr>
          <w:sz w:val="28"/>
          <w:szCs w:val="28"/>
        </w:rPr>
      </w:pPr>
      <w:r w:rsidRPr="001E0CF3">
        <w:rPr>
          <w:sz w:val="28"/>
          <w:szCs w:val="28"/>
        </w:rPr>
        <w:lastRenderedPageBreak/>
        <w:t>8. Situaţia cererilor înregistrate în conformitate cu dispoziţiile Legii nr.15/2003, republicată (format electronic).</w:t>
      </w:r>
    </w:p>
    <w:p w:rsidR="00F14AC2" w:rsidRPr="001E0CF3" w:rsidRDefault="00F14AC2" w:rsidP="00BE572A">
      <w:pPr>
        <w:spacing w:line="360" w:lineRule="auto"/>
        <w:ind w:firstLine="708"/>
        <w:jc w:val="both"/>
        <w:rPr>
          <w:sz w:val="28"/>
          <w:szCs w:val="28"/>
        </w:rPr>
      </w:pPr>
      <w:r w:rsidRPr="001E0CF3">
        <w:rPr>
          <w:sz w:val="28"/>
          <w:szCs w:val="28"/>
        </w:rPr>
        <w:t>9. Pl</w:t>
      </w:r>
      <w:r w:rsidR="00EF55E7">
        <w:rPr>
          <w:sz w:val="28"/>
          <w:szCs w:val="28"/>
        </w:rPr>
        <w:t>anuri topografice ediţie veche ş</w:t>
      </w:r>
      <w:r w:rsidRPr="001E0CF3">
        <w:rPr>
          <w:sz w:val="28"/>
          <w:szCs w:val="28"/>
        </w:rPr>
        <w:t>i nouă sca</w:t>
      </w:r>
      <w:r w:rsidR="00EF55E7">
        <w:rPr>
          <w:sz w:val="28"/>
          <w:szCs w:val="28"/>
        </w:rPr>
        <w:t>ra 1:500 ş</w:t>
      </w:r>
      <w:r w:rsidRPr="001E0CF3">
        <w:rPr>
          <w:sz w:val="28"/>
          <w:szCs w:val="28"/>
        </w:rPr>
        <w:t xml:space="preserve">i scara </w:t>
      </w:r>
      <w:r w:rsidR="008C2ED7" w:rsidRPr="001E0CF3">
        <w:rPr>
          <w:sz w:val="28"/>
          <w:szCs w:val="28"/>
        </w:rPr>
        <w:t>1:2000.</w:t>
      </w:r>
    </w:p>
    <w:p w:rsidR="00F14AC2" w:rsidRPr="001E0CF3" w:rsidRDefault="00F14AC2" w:rsidP="00BE572A">
      <w:pPr>
        <w:spacing w:line="360" w:lineRule="auto"/>
        <w:ind w:firstLine="708"/>
        <w:jc w:val="both"/>
        <w:rPr>
          <w:sz w:val="28"/>
          <w:szCs w:val="28"/>
        </w:rPr>
      </w:pPr>
      <w:r w:rsidRPr="001E0CF3">
        <w:rPr>
          <w:sz w:val="28"/>
          <w:szCs w:val="28"/>
        </w:rPr>
        <w:t>10. Baza de date CADA – pana la nivelul anului 1992 – format electronic, precum și registrele cadastrale din anul 1986.</w:t>
      </w:r>
    </w:p>
    <w:p w:rsidR="00F14AC2" w:rsidRPr="001E0CF3" w:rsidRDefault="00EF55E7" w:rsidP="00BE572A">
      <w:pPr>
        <w:spacing w:line="360" w:lineRule="auto"/>
        <w:ind w:firstLine="708"/>
        <w:jc w:val="both"/>
        <w:rPr>
          <w:sz w:val="28"/>
          <w:szCs w:val="28"/>
        </w:rPr>
      </w:pPr>
      <w:r>
        <w:rPr>
          <w:sz w:val="28"/>
          <w:szCs w:val="28"/>
        </w:rPr>
        <w:t>11. Date (documente ş</w:t>
      </w:r>
      <w:r w:rsidR="00F14AC2" w:rsidRPr="001E0CF3">
        <w:rPr>
          <w:sz w:val="28"/>
          <w:szCs w:val="28"/>
        </w:rPr>
        <w:t>i cereri) referitoare la Registrul Agricol, precum şi format electronic.</w:t>
      </w:r>
    </w:p>
    <w:p w:rsidR="00F14AC2" w:rsidRPr="001E0CF3" w:rsidRDefault="008C2ED7" w:rsidP="00BE572A">
      <w:pPr>
        <w:spacing w:line="360" w:lineRule="auto"/>
        <w:ind w:firstLine="708"/>
        <w:jc w:val="both"/>
        <w:rPr>
          <w:sz w:val="28"/>
          <w:szCs w:val="28"/>
        </w:rPr>
      </w:pPr>
      <w:r>
        <w:rPr>
          <w:sz w:val="28"/>
          <w:szCs w:val="28"/>
        </w:rPr>
        <w:t>12. Cereri</w:t>
      </w:r>
      <w:r w:rsidR="00F14AC2" w:rsidRPr="001E0CF3">
        <w:rPr>
          <w:sz w:val="28"/>
          <w:szCs w:val="28"/>
        </w:rPr>
        <w:t xml:space="preserve"> depuse conform Legii nr.231/2018 pentru modificarea şi completarea Legii fondului funciar nr. 18/1991</w:t>
      </w:r>
      <w:r w:rsidR="00303410">
        <w:rPr>
          <w:sz w:val="28"/>
          <w:szCs w:val="28"/>
        </w:rPr>
        <w:t xml:space="preserve"> </w:t>
      </w:r>
      <w:r w:rsidR="00F14AC2" w:rsidRPr="001E0CF3">
        <w:rPr>
          <w:sz w:val="28"/>
          <w:szCs w:val="28"/>
        </w:rPr>
        <w:t>(format electronic).</w:t>
      </w:r>
    </w:p>
    <w:p w:rsidR="00F14AC2" w:rsidRPr="001E0CF3" w:rsidRDefault="008C2ED7" w:rsidP="00BE572A">
      <w:pPr>
        <w:spacing w:line="360" w:lineRule="auto"/>
        <w:ind w:firstLine="708"/>
        <w:jc w:val="both"/>
        <w:rPr>
          <w:sz w:val="28"/>
          <w:szCs w:val="28"/>
        </w:rPr>
      </w:pPr>
      <w:r>
        <w:rPr>
          <w:sz w:val="28"/>
          <w:szCs w:val="28"/>
        </w:rPr>
        <w:t>13. Cereri</w:t>
      </w:r>
      <w:r w:rsidR="00F14AC2" w:rsidRPr="001E0CF3">
        <w:rPr>
          <w:sz w:val="28"/>
          <w:szCs w:val="28"/>
        </w:rPr>
        <w:t xml:space="preserve"> depuse conform Legii nr.87/2020 pentru modificarea şi completarea Legii fondului funciar nr. 18/1991 (format electronic).</w:t>
      </w:r>
    </w:p>
    <w:p w:rsidR="00F14AC2" w:rsidRPr="001E0CF3" w:rsidRDefault="00F14AC2" w:rsidP="00BE572A">
      <w:pPr>
        <w:spacing w:line="360" w:lineRule="auto"/>
        <w:ind w:firstLine="708"/>
        <w:jc w:val="both"/>
        <w:rPr>
          <w:sz w:val="28"/>
          <w:szCs w:val="28"/>
        </w:rPr>
      </w:pPr>
      <w:r w:rsidRPr="001E0CF3">
        <w:rPr>
          <w:sz w:val="28"/>
          <w:szCs w:val="28"/>
        </w:rPr>
        <w:t xml:space="preserve">În cadrul Serviciului Cadastru, Fond Funciar figurează Registrul Agricol a cărui activitate constă în: înscrierea în Registrul Agricol a deţinătorilor de terenuri agricole; eliberarea de adeverinţe pentru şomaj, burse sociale, etc.  </w:t>
      </w:r>
    </w:p>
    <w:p w:rsidR="00F14AC2" w:rsidRPr="001E0CF3" w:rsidRDefault="008C2ED7" w:rsidP="00BE572A">
      <w:pPr>
        <w:spacing w:line="360" w:lineRule="auto"/>
        <w:ind w:firstLine="708"/>
        <w:jc w:val="both"/>
        <w:rPr>
          <w:sz w:val="28"/>
          <w:szCs w:val="28"/>
        </w:rPr>
      </w:pPr>
      <w:r>
        <w:rPr>
          <w:sz w:val="28"/>
          <w:szCs w:val="28"/>
        </w:rPr>
        <w:t xml:space="preserve">În continuare Serviciul </w:t>
      </w:r>
      <w:r w:rsidR="00F14AC2" w:rsidRPr="001E0CF3">
        <w:rPr>
          <w:sz w:val="28"/>
          <w:szCs w:val="28"/>
        </w:rPr>
        <w:t>Cadas</w:t>
      </w:r>
      <w:r w:rsidR="000344F2">
        <w:rPr>
          <w:sz w:val="28"/>
          <w:szCs w:val="28"/>
        </w:rPr>
        <w:t>tru, Fond Funciar îşi propune</w:t>
      </w:r>
      <w:r w:rsidR="00F14AC2" w:rsidRPr="001E0CF3">
        <w:rPr>
          <w:sz w:val="28"/>
          <w:szCs w:val="28"/>
        </w:rPr>
        <w:t>:</w:t>
      </w:r>
    </w:p>
    <w:p w:rsidR="00F14AC2" w:rsidRPr="00226F78" w:rsidRDefault="00F14AC2" w:rsidP="00226F78">
      <w:pPr>
        <w:pStyle w:val="Listparagraf"/>
        <w:numPr>
          <w:ilvl w:val="0"/>
          <w:numId w:val="82"/>
        </w:numPr>
        <w:spacing w:line="360" w:lineRule="auto"/>
        <w:jc w:val="both"/>
        <w:rPr>
          <w:rFonts w:ascii="Times New Roman" w:hAnsi="Times New Roman"/>
          <w:sz w:val="28"/>
          <w:szCs w:val="28"/>
        </w:rPr>
      </w:pPr>
      <w:r w:rsidRPr="00226F78">
        <w:rPr>
          <w:rFonts w:ascii="Times New Roman" w:hAnsi="Times New Roman"/>
          <w:sz w:val="28"/>
          <w:szCs w:val="28"/>
        </w:rPr>
        <w:t>rezolvarea în termen a tuturor solicitărilor adresate serviciului.</w:t>
      </w:r>
    </w:p>
    <w:p w:rsidR="00F14AC2" w:rsidRPr="00226F78" w:rsidRDefault="00F14AC2" w:rsidP="00226F78">
      <w:pPr>
        <w:pStyle w:val="Listparagraf"/>
        <w:numPr>
          <w:ilvl w:val="0"/>
          <w:numId w:val="82"/>
        </w:numPr>
        <w:spacing w:line="360" w:lineRule="auto"/>
        <w:jc w:val="both"/>
        <w:rPr>
          <w:rFonts w:ascii="Times New Roman" w:hAnsi="Times New Roman"/>
          <w:sz w:val="28"/>
          <w:szCs w:val="28"/>
        </w:rPr>
      </w:pPr>
      <w:r w:rsidRPr="00226F78">
        <w:rPr>
          <w:rFonts w:ascii="Times New Roman" w:hAnsi="Times New Roman"/>
          <w:sz w:val="28"/>
          <w:szCs w:val="28"/>
        </w:rPr>
        <w:t>întocmirea în termen a propunerilor către Instituţia Prefectului Municipiului Bucureşti a cererilor ce fac obiectul art.36 alin.2 şi 3 din Legea fondului fun</w:t>
      </w:r>
      <w:r w:rsidR="000344F2">
        <w:rPr>
          <w:rFonts w:ascii="Times New Roman" w:hAnsi="Times New Roman"/>
          <w:sz w:val="28"/>
          <w:szCs w:val="28"/>
        </w:rPr>
        <w:t>ciar nr.18/1991 republicată.</w:t>
      </w:r>
    </w:p>
    <w:p w:rsidR="00F14AC2" w:rsidRPr="00226F78" w:rsidRDefault="00F14AC2" w:rsidP="00226F78">
      <w:pPr>
        <w:pStyle w:val="Listparagraf"/>
        <w:numPr>
          <w:ilvl w:val="0"/>
          <w:numId w:val="82"/>
        </w:numPr>
        <w:spacing w:line="360" w:lineRule="auto"/>
        <w:jc w:val="both"/>
        <w:rPr>
          <w:rFonts w:ascii="Times New Roman" w:hAnsi="Times New Roman"/>
          <w:sz w:val="28"/>
          <w:szCs w:val="28"/>
        </w:rPr>
      </w:pPr>
      <w:r w:rsidRPr="00226F78">
        <w:rPr>
          <w:rFonts w:ascii="Times New Roman" w:hAnsi="Times New Roman"/>
          <w:sz w:val="28"/>
          <w:szCs w:val="28"/>
        </w:rPr>
        <w:t>actualizarea în permanenţă a bazei de date existente prin introducerea coordonatelor şi a informaţ</w:t>
      </w:r>
      <w:r w:rsidR="000344F2">
        <w:rPr>
          <w:rFonts w:ascii="Times New Roman" w:hAnsi="Times New Roman"/>
          <w:sz w:val="28"/>
          <w:szCs w:val="28"/>
        </w:rPr>
        <w:t xml:space="preserve">iilor oferite de documentaţiile </w:t>
      </w:r>
      <w:r w:rsidRPr="00226F78">
        <w:rPr>
          <w:rFonts w:ascii="Times New Roman" w:hAnsi="Times New Roman"/>
          <w:sz w:val="28"/>
          <w:szCs w:val="28"/>
        </w:rPr>
        <w:t>aferente Autorizaţiilor de construire şi a certificatelor de urbanism.</w:t>
      </w:r>
    </w:p>
    <w:p w:rsidR="00F14AC2" w:rsidRPr="00226F78" w:rsidRDefault="00F14AC2" w:rsidP="00BE572A">
      <w:pPr>
        <w:pStyle w:val="Listparagraf"/>
        <w:numPr>
          <w:ilvl w:val="0"/>
          <w:numId w:val="82"/>
        </w:numPr>
        <w:spacing w:line="360" w:lineRule="auto"/>
        <w:jc w:val="both"/>
        <w:rPr>
          <w:rFonts w:ascii="Times New Roman" w:hAnsi="Times New Roman"/>
          <w:sz w:val="28"/>
          <w:szCs w:val="28"/>
        </w:rPr>
      </w:pPr>
      <w:r w:rsidRPr="00226F78">
        <w:rPr>
          <w:rFonts w:ascii="Times New Roman" w:hAnsi="Times New Roman"/>
          <w:sz w:val="28"/>
          <w:szCs w:val="28"/>
        </w:rPr>
        <w:t>soluţionarea dosarelor ce fac obiectul Legii fondului f</w:t>
      </w:r>
      <w:r w:rsidR="000344F2">
        <w:rPr>
          <w:rFonts w:ascii="Times New Roman" w:hAnsi="Times New Roman"/>
          <w:sz w:val="28"/>
          <w:szCs w:val="28"/>
        </w:rPr>
        <w:t>unciar nr.18/1991 republicată, ş</w:t>
      </w:r>
      <w:r w:rsidRPr="00226F78">
        <w:rPr>
          <w:rFonts w:ascii="Times New Roman" w:hAnsi="Times New Roman"/>
          <w:sz w:val="28"/>
          <w:szCs w:val="28"/>
        </w:rPr>
        <w:t>i a Legii nr. 247/2005, conform modificărilor prevăzute de Legea nr.165/2013, a Legii nr.231/2018 și a Legii nr.87/2020.</w:t>
      </w:r>
    </w:p>
    <w:p w:rsidR="00F14AC2" w:rsidRPr="000B1A33" w:rsidRDefault="00F14AC2" w:rsidP="00226F78">
      <w:pPr>
        <w:spacing w:line="360" w:lineRule="auto"/>
        <w:jc w:val="center"/>
        <w:rPr>
          <w:b/>
          <w:i/>
          <w:color w:val="333333"/>
          <w:sz w:val="28"/>
          <w:szCs w:val="28"/>
        </w:rPr>
      </w:pPr>
      <w:r w:rsidRPr="000B1A33">
        <w:rPr>
          <w:b/>
          <w:i/>
          <w:color w:val="333333"/>
          <w:sz w:val="28"/>
          <w:szCs w:val="28"/>
        </w:rPr>
        <w:lastRenderedPageBreak/>
        <w:t>SERVICIUL AUTORIZARE ȘI DOCUMENTAȚII URBANISM</w:t>
      </w:r>
    </w:p>
    <w:p w:rsidR="00F14AC2" w:rsidRPr="000B1A33" w:rsidRDefault="00F14AC2" w:rsidP="00BE572A">
      <w:pPr>
        <w:spacing w:line="360" w:lineRule="auto"/>
        <w:jc w:val="both"/>
        <w:rPr>
          <w:color w:val="333333"/>
          <w:sz w:val="28"/>
          <w:szCs w:val="28"/>
        </w:rPr>
      </w:pPr>
      <w:r w:rsidRPr="000B1A33">
        <w:rPr>
          <w:color w:val="333333"/>
          <w:sz w:val="28"/>
          <w:szCs w:val="28"/>
        </w:rPr>
        <w:tab/>
        <w:t xml:space="preserve">În anul </w:t>
      </w:r>
      <w:r>
        <w:rPr>
          <w:color w:val="333333"/>
          <w:sz w:val="28"/>
          <w:szCs w:val="28"/>
        </w:rPr>
        <w:t xml:space="preserve">cursul anului </w:t>
      </w:r>
      <w:r w:rsidRPr="000B1A33">
        <w:rPr>
          <w:color w:val="333333"/>
          <w:sz w:val="28"/>
          <w:szCs w:val="28"/>
        </w:rPr>
        <w:t>20</w:t>
      </w:r>
      <w:r>
        <w:rPr>
          <w:color w:val="333333"/>
          <w:sz w:val="28"/>
          <w:szCs w:val="28"/>
        </w:rPr>
        <w:t>20</w:t>
      </w:r>
      <w:r w:rsidR="00226F78">
        <w:rPr>
          <w:color w:val="333333"/>
          <w:sz w:val="28"/>
          <w:szCs w:val="28"/>
        </w:rPr>
        <w:t xml:space="preserve"> </w:t>
      </w:r>
      <w:r w:rsidRPr="000B1A33">
        <w:rPr>
          <w:color w:val="333333"/>
          <w:sz w:val="28"/>
          <w:szCs w:val="28"/>
        </w:rPr>
        <w:t>s-au înregistrat la Serviciul Autorizare şi Documentații Urbanism un număr de 12.</w:t>
      </w:r>
      <w:r>
        <w:rPr>
          <w:color w:val="333333"/>
          <w:sz w:val="28"/>
          <w:szCs w:val="28"/>
        </w:rPr>
        <w:t>733</w:t>
      </w:r>
      <w:r w:rsidRPr="000B1A33">
        <w:rPr>
          <w:color w:val="333333"/>
          <w:sz w:val="28"/>
          <w:szCs w:val="28"/>
        </w:rPr>
        <w:t xml:space="preserve"> cereri.</w:t>
      </w:r>
    </w:p>
    <w:p w:rsidR="009A77F5" w:rsidRDefault="00F14AC2" w:rsidP="009A77F5">
      <w:pPr>
        <w:spacing w:line="360" w:lineRule="auto"/>
        <w:ind w:firstLine="720"/>
        <w:jc w:val="both"/>
        <w:rPr>
          <w:color w:val="333333"/>
          <w:sz w:val="28"/>
          <w:szCs w:val="28"/>
        </w:rPr>
      </w:pPr>
      <w:r w:rsidRPr="000B1A33">
        <w:rPr>
          <w:color w:val="333333"/>
          <w:sz w:val="28"/>
          <w:szCs w:val="28"/>
        </w:rPr>
        <w:t>În cadrul Serviciului Autorizare şi Documentații Urbanism îşi desfăşoară activitatea un număr de 2</w:t>
      </w:r>
      <w:r>
        <w:rPr>
          <w:color w:val="333333"/>
          <w:sz w:val="28"/>
          <w:szCs w:val="28"/>
        </w:rPr>
        <w:t>0</w:t>
      </w:r>
      <w:r w:rsidRPr="000B1A33">
        <w:rPr>
          <w:color w:val="333333"/>
          <w:sz w:val="28"/>
          <w:szCs w:val="28"/>
        </w:rPr>
        <w:t xml:space="preserve"> funcţionari publici, din care 1</w:t>
      </w:r>
      <w:r>
        <w:rPr>
          <w:color w:val="333333"/>
          <w:sz w:val="28"/>
          <w:szCs w:val="28"/>
        </w:rPr>
        <w:t>7</w:t>
      </w:r>
      <w:r w:rsidRPr="000B1A33">
        <w:rPr>
          <w:color w:val="333333"/>
          <w:sz w:val="28"/>
          <w:szCs w:val="28"/>
        </w:rPr>
        <w:t xml:space="preserve"> sunt cu studii superioare și 3 cu studii medii, ce execută lucrări specifice obiectulu</w:t>
      </w:r>
      <w:r w:rsidR="00986BD9">
        <w:rPr>
          <w:color w:val="333333"/>
          <w:sz w:val="28"/>
          <w:szCs w:val="28"/>
        </w:rPr>
        <w:t xml:space="preserve">i de activitate propus prin ROF-ul </w:t>
      </w:r>
      <w:r w:rsidRPr="000B1A33">
        <w:rPr>
          <w:color w:val="333333"/>
          <w:sz w:val="28"/>
          <w:szCs w:val="28"/>
        </w:rPr>
        <w:t>serviciului. Serviciul Autorizare şi Documentații Urbanism aflat în subordinea Direcţiei de Urbanism Cadastru şi Gestionare Teritoriu din cadrul Primăriei Sector 2 are ca obiect de activitate emiterea Certificatelor de Urbanism (informare, operațiuni notariale, construire/demolare, amenajări interioare, reabilitare termică a blocurilor de locuințe, bannere/firme luminoase), Autorizațiilor de Construire (construire/demolare, amenajări interioare, reabilitare termică a blocurilor de locuințe, firme luminoase), Regularizarea taxelor de autorizație de construire, Re</w:t>
      </w:r>
      <w:r w:rsidR="00226F78">
        <w:rPr>
          <w:color w:val="333333"/>
          <w:sz w:val="28"/>
          <w:szCs w:val="28"/>
        </w:rPr>
        <w:t>cepții la terminarea lucrărilor/</w:t>
      </w:r>
      <w:r w:rsidRPr="000B1A33">
        <w:rPr>
          <w:color w:val="333333"/>
          <w:sz w:val="28"/>
          <w:szCs w:val="28"/>
        </w:rPr>
        <w:t>la stadiul fizic, analizare dispoziții de șantier, emitere certificate de atestare a edificării construcțiilor, avize de Primar</w:t>
      </w:r>
      <w:r>
        <w:rPr>
          <w:color w:val="333333"/>
          <w:sz w:val="28"/>
          <w:szCs w:val="28"/>
        </w:rPr>
        <w:t xml:space="preserve"> pentru execuția de lucrări în zone protejate</w:t>
      </w:r>
      <w:r w:rsidRPr="000B1A33">
        <w:rPr>
          <w:color w:val="333333"/>
          <w:sz w:val="28"/>
          <w:szCs w:val="28"/>
        </w:rPr>
        <w:t xml:space="preserve">, Convocarea Comisiei Tehnice de Amenajare a Teritoriului şi Urbanism Sector 2, Avize ale Arhitectului Şef, Autorizații de Comercializare în Piețe, Orare de Funcționare, radiere mopede, Avize de amplasare a chioşcurilor de flori, Avize de amplasare chioșcuri presă/carte, regularizări taxe în vederea recepției lucrărilor de construire, rapoarte statistice, răspunsuri sesizări.     </w:t>
      </w:r>
    </w:p>
    <w:p w:rsidR="00F14AC2" w:rsidRPr="000B1A33" w:rsidRDefault="00F14AC2" w:rsidP="009A77F5">
      <w:pPr>
        <w:spacing w:line="360" w:lineRule="auto"/>
        <w:ind w:firstLine="720"/>
        <w:jc w:val="both"/>
        <w:rPr>
          <w:color w:val="333333"/>
          <w:sz w:val="28"/>
          <w:szCs w:val="28"/>
        </w:rPr>
      </w:pPr>
      <w:r w:rsidRPr="000B1A33">
        <w:rPr>
          <w:color w:val="333333"/>
          <w:sz w:val="28"/>
          <w:szCs w:val="28"/>
        </w:rPr>
        <w:t>Principalele activităţi desfăşurat</w:t>
      </w:r>
      <w:r w:rsidR="004A2A5C">
        <w:rPr>
          <w:color w:val="333333"/>
          <w:sz w:val="28"/>
          <w:szCs w:val="28"/>
        </w:rPr>
        <w:t xml:space="preserve">e </w:t>
      </w:r>
      <w:r w:rsidRPr="000B1A33">
        <w:rPr>
          <w:color w:val="333333"/>
          <w:sz w:val="28"/>
          <w:szCs w:val="28"/>
        </w:rPr>
        <w:t xml:space="preserve">de angajaţii serviciului s-au reflectat în emiterea de acte în baza Legii nr. 50/1991 privind autorizarea executării lucrărilor de construire, Legea nr. 350/2001 privind amenajarea teritoriului şi urbanismul.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1"/>
        <w:gridCol w:w="2304"/>
      </w:tblGrid>
      <w:tr w:rsidR="00F14AC2" w:rsidRPr="000B1A33" w:rsidTr="00F14AC2">
        <w:tc>
          <w:tcPr>
            <w:tcW w:w="5000" w:type="pct"/>
            <w:gridSpan w:val="2"/>
          </w:tcPr>
          <w:p w:rsidR="00F14AC2" w:rsidRPr="000B1A33" w:rsidRDefault="00F14AC2" w:rsidP="00BE572A">
            <w:pPr>
              <w:spacing w:line="360" w:lineRule="auto"/>
              <w:jc w:val="center"/>
              <w:rPr>
                <w:b/>
                <w:color w:val="333333"/>
                <w:sz w:val="28"/>
                <w:szCs w:val="28"/>
              </w:rPr>
            </w:pPr>
            <w:r w:rsidRPr="000B1A33">
              <w:rPr>
                <w:b/>
                <w:color w:val="333333"/>
                <w:sz w:val="28"/>
                <w:szCs w:val="28"/>
              </w:rPr>
              <w:t>Certificate de Urbanism</w:t>
            </w:r>
            <w:r>
              <w:rPr>
                <w:b/>
                <w:color w:val="333333"/>
                <w:sz w:val="28"/>
                <w:szCs w:val="28"/>
              </w:rPr>
              <w:t xml:space="preserve"> - 2065</w:t>
            </w:r>
          </w:p>
        </w:tc>
      </w:tr>
      <w:tr w:rsidR="00F14AC2" w:rsidRPr="000B1A33" w:rsidTr="00F14AC2">
        <w:tc>
          <w:tcPr>
            <w:tcW w:w="3831" w:type="pct"/>
          </w:tcPr>
          <w:p w:rsidR="00F14AC2" w:rsidRPr="000B1A33" w:rsidRDefault="00F14AC2" w:rsidP="00BE572A">
            <w:pPr>
              <w:spacing w:line="360" w:lineRule="auto"/>
              <w:jc w:val="both"/>
              <w:rPr>
                <w:color w:val="333333"/>
                <w:sz w:val="28"/>
                <w:szCs w:val="28"/>
              </w:rPr>
            </w:pPr>
            <w:r w:rsidRPr="000B1A33">
              <w:rPr>
                <w:color w:val="333333"/>
                <w:sz w:val="28"/>
                <w:szCs w:val="28"/>
              </w:rPr>
              <w:t>Clădiri + reabilitări termice</w:t>
            </w:r>
          </w:p>
        </w:tc>
        <w:tc>
          <w:tcPr>
            <w:tcW w:w="1169" w:type="pct"/>
          </w:tcPr>
          <w:p w:rsidR="00F14AC2" w:rsidRPr="000B1A33" w:rsidRDefault="00F14AC2" w:rsidP="00BE572A">
            <w:pPr>
              <w:spacing w:line="360" w:lineRule="auto"/>
              <w:jc w:val="center"/>
              <w:rPr>
                <w:color w:val="333333"/>
                <w:sz w:val="28"/>
                <w:szCs w:val="28"/>
              </w:rPr>
            </w:pPr>
            <w:r>
              <w:rPr>
                <w:color w:val="333333"/>
                <w:sz w:val="28"/>
                <w:szCs w:val="28"/>
              </w:rPr>
              <w:t>1913</w:t>
            </w:r>
          </w:p>
        </w:tc>
      </w:tr>
      <w:tr w:rsidR="00F14AC2" w:rsidRPr="000B1A33" w:rsidTr="00F14AC2">
        <w:tc>
          <w:tcPr>
            <w:tcW w:w="3831" w:type="pct"/>
          </w:tcPr>
          <w:p w:rsidR="00F14AC2" w:rsidRPr="000B1A33" w:rsidRDefault="00F14AC2" w:rsidP="00BE572A">
            <w:pPr>
              <w:spacing w:line="360" w:lineRule="auto"/>
              <w:jc w:val="both"/>
              <w:rPr>
                <w:color w:val="333333"/>
                <w:sz w:val="28"/>
                <w:szCs w:val="28"/>
              </w:rPr>
            </w:pPr>
            <w:r w:rsidRPr="000B1A33">
              <w:rPr>
                <w:color w:val="333333"/>
                <w:sz w:val="28"/>
                <w:szCs w:val="28"/>
              </w:rPr>
              <w:lastRenderedPageBreak/>
              <w:t>Publicitate</w:t>
            </w:r>
          </w:p>
        </w:tc>
        <w:tc>
          <w:tcPr>
            <w:tcW w:w="1169" w:type="pct"/>
          </w:tcPr>
          <w:p w:rsidR="00F14AC2" w:rsidRPr="000B1A33" w:rsidRDefault="00F14AC2" w:rsidP="00BE572A">
            <w:pPr>
              <w:spacing w:line="360" w:lineRule="auto"/>
              <w:jc w:val="center"/>
              <w:rPr>
                <w:color w:val="333333"/>
                <w:sz w:val="28"/>
                <w:szCs w:val="28"/>
              </w:rPr>
            </w:pPr>
            <w:r>
              <w:rPr>
                <w:color w:val="333333"/>
                <w:sz w:val="28"/>
                <w:szCs w:val="28"/>
              </w:rPr>
              <w:t>152</w:t>
            </w:r>
          </w:p>
        </w:tc>
      </w:tr>
    </w:tbl>
    <w:p w:rsidR="00F14AC2" w:rsidRDefault="00F14AC2" w:rsidP="00BE572A">
      <w:pPr>
        <w:spacing w:line="360" w:lineRule="auto"/>
        <w:jc w:val="both"/>
        <w:rPr>
          <w:color w:val="333333"/>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51"/>
        <w:gridCol w:w="2304"/>
      </w:tblGrid>
      <w:tr w:rsidR="00F14AC2" w:rsidRPr="000B1A33" w:rsidTr="00F14AC2">
        <w:tc>
          <w:tcPr>
            <w:tcW w:w="5000" w:type="pct"/>
            <w:gridSpan w:val="2"/>
          </w:tcPr>
          <w:p w:rsidR="00F14AC2" w:rsidRPr="000B1A33" w:rsidRDefault="00F14AC2" w:rsidP="00BE572A">
            <w:pPr>
              <w:spacing w:line="360" w:lineRule="auto"/>
              <w:jc w:val="center"/>
              <w:rPr>
                <w:b/>
                <w:color w:val="333333"/>
                <w:sz w:val="28"/>
                <w:szCs w:val="28"/>
              </w:rPr>
            </w:pPr>
            <w:r w:rsidRPr="000B1A33">
              <w:rPr>
                <w:b/>
                <w:color w:val="333333"/>
                <w:sz w:val="28"/>
                <w:szCs w:val="28"/>
              </w:rPr>
              <w:t>Autorizații de Construire</w:t>
            </w:r>
            <w:r>
              <w:rPr>
                <w:b/>
                <w:color w:val="333333"/>
                <w:sz w:val="28"/>
                <w:szCs w:val="28"/>
              </w:rPr>
              <w:t>/Desființare - 873</w:t>
            </w:r>
          </w:p>
        </w:tc>
      </w:tr>
      <w:tr w:rsidR="00F14AC2" w:rsidRPr="000B1A33" w:rsidTr="00F14AC2">
        <w:tc>
          <w:tcPr>
            <w:tcW w:w="3831" w:type="pct"/>
          </w:tcPr>
          <w:p w:rsidR="00F14AC2" w:rsidRPr="000B1A33" w:rsidRDefault="00F14AC2" w:rsidP="00BE572A">
            <w:pPr>
              <w:spacing w:line="360" w:lineRule="auto"/>
              <w:rPr>
                <w:color w:val="333333"/>
                <w:sz w:val="28"/>
                <w:szCs w:val="28"/>
              </w:rPr>
            </w:pPr>
            <w:r w:rsidRPr="000B1A33">
              <w:rPr>
                <w:color w:val="333333"/>
                <w:sz w:val="28"/>
                <w:szCs w:val="28"/>
              </w:rPr>
              <w:t>Clădiri + reabilitări termice</w:t>
            </w:r>
          </w:p>
        </w:tc>
        <w:tc>
          <w:tcPr>
            <w:tcW w:w="1169" w:type="pct"/>
          </w:tcPr>
          <w:p w:rsidR="00F14AC2" w:rsidRPr="000B1A33" w:rsidRDefault="00F14AC2" w:rsidP="00BE572A">
            <w:pPr>
              <w:spacing w:line="360" w:lineRule="auto"/>
              <w:jc w:val="center"/>
              <w:rPr>
                <w:color w:val="333333"/>
                <w:sz w:val="28"/>
                <w:szCs w:val="28"/>
              </w:rPr>
            </w:pPr>
            <w:r>
              <w:rPr>
                <w:color w:val="333333"/>
                <w:sz w:val="28"/>
                <w:szCs w:val="28"/>
              </w:rPr>
              <w:t>750</w:t>
            </w:r>
          </w:p>
        </w:tc>
      </w:tr>
      <w:tr w:rsidR="00F14AC2" w:rsidRPr="000B1A33" w:rsidTr="00F14AC2">
        <w:tc>
          <w:tcPr>
            <w:tcW w:w="3831" w:type="pct"/>
          </w:tcPr>
          <w:p w:rsidR="00F14AC2" w:rsidRPr="000B1A33" w:rsidRDefault="00F14AC2" w:rsidP="00BE572A">
            <w:pPr>
              <w:spacing w:line="360" w:lineRule="auto"/>
              <w:rPr>
                <w:color w:val="333333"/>
                <w:sz w:val="28"/>
                <w:szCs w:val="28"/>
              </w:rPr>
            </w:pPr>
            <w:r w:rsidRPr="000B1A33">
              <w:rPr>
                <w:color w:val="333333"/>
                <w:sz w:val="28"/>
                <w:szCs w:val="28"/>
              </w:rPr>
              <w:t>Publicitate</w:t>
            </w:r>
          </w:p>
        </w:tc>
        <w:tc>
          <w:tcPr>
            <w:tcW w:w="1169" w:type="pct"/>
          </w:tcPr>
          <w:p w:rsidR="00F14AC2" w:rsidRPr="000B1A33" w:rsidRDefault="00F14AC2" w:rsidP="00BE572A">
            <w:pPr>
              <w:spacing w:line="360" w:lineRule="auto"/>
              <w:jc w:val="center"/>
              <w:rPr>
                <w:color w:val="333333"/>
                <w:sz w:val="28"/>
                <w:szCs w:val="28"/>
              </w:rPr>
            </w:pPr>
            <w:r>
              <w:rPr>
                <w:color w:val="333333"/>
                <w:sz w:val="28"/>
                <w:szCs w:val="28"/>
              </w:rPr>
              <w:t>123</w:t>
            </w:r>
          </w:p>
        </w:tc>
      </w:tr>
    </w:tbl>
    <w:p w:rsidR="00F14AC2" w:rsidRPr="000B1A33" w:rsidRDefault="00F14AC2" w:rsidP="00BE572A">
      <w:pPr>
        <w:spacing w:line="360" w:lineRule="auto"/>
        <w:jc w:val="both"/>
        <w:rPr>
          <w:color w:val="333333"/>
          <w:sz w:val="28"/>
          <w:szCs w:val="28"/>
        </w:rPr>
      </w:pPr>
    </w:p>
    <w:p w:rsidR="00F14AC2" w:rsidRPr="000B1A33" w:rsidRDefault="00F14AC2" w:rsidP="00BE572A">
      <w:pPr>
        <w:spacing w:line="360" w:lineRule="auto"/>
        <w:jc w:val="both"/>
        <w:rPr>
          <w:color w:val="333333"/>
          <w:sz w:val="28"/>
          <w:szCs w:val="28"/>
        </w:rPr>
      </w:pPr>
      <w:r w:rsidRPr="000B1A33">
        <w:rPr>
          <w:color w:val="333333"/>
          <w:sz w:val="28"/>
          <w:szCs w:val="28"/>
        </w:rPr>
        <w:t>La acestea, se adaugă şi o serie de alte acte, precum:</w:t>
      </w:r>
    </w:p>
    <w:p w:rsidR="00F14AC2" w:rsidRPr="000B1A33" w:rsidRDefault="00F14AC2" w:rsidP="00BE572A">
      <w:pPr>
        <w:numPr>
          <w:ilvl w:val="0"/>
          <w:numId w:val="42"/>
        </w:numPr>
        <w:spacing w:line="360" w:lineRule="auto"/>
        <w:jc w:val="both"/>
        <w:rPr>
          <w:color w:val="333333"/>
          <w:sz w:val="28"/>
          <w:szCs w:val="28"/>
        </w:rPr>
      </w:pPr>
      <w:r w:rsidRPr="000B1A33">
        <w:rPr>
          <w:color w:val="333333"/>
          <w:sz w:val="28"/>
          <w:szCs w:val="28"/>
        </w:rPr>
        <w:t>prelungiri autorizații de construire</w:t>
      </w:r>
      <w:r>
        <w:rPr>
          <w:color w:val="333333"/>
          <w:sz w:val="28"/>
          <w:szCs w:val="28"/>
        </w:rPr>
        <w:t xml:space="preserve">/desființare și certificate de urbanism </w:t>
      </w:r>
      <w:r w:rsidRPr="000B1A33">
        <w:rPr>
          <w:color w:val="333333"/>
          <w:sz w:val="28"/>
          <w:szCs w:val="28"/>
        </w:rPr>
        <w:t xml:space="preserve">– </w:t>
      </w:r>
      <w:r>
        <w:rPr>
          <w:color w:val="333333"/>
          <w:sz w:val="28"/>
          <w:szCs w:val="28"/>
        </w:rPr>
        <w:t>410</w:t>
      </w:r>
      <w:r w:rsidRPr="000B1A33">
        <w:rPr>
          <w:color w:val="333333"/>
          <w:sz w:val="28"/>
          <w:szCs w:val="28"/>
        </w:rPr>
        <w:t>;</w:t>
      </w:r>
    </w:p>
    <w:p w:rsidR="00F14AC2" w:rsidRPr="000B1A33" w:rsidRDefault="00F14AC2" w:rsidP="00BE572A">
      <w:pPr>
        <w:numPr>
          <w:ilvl w:val="0"/>
          <w:numId w:val="42"/>
        </w:numPr>
        <w:spacing w:line="360" w:lineRule="auto"/>
        <w:jc w:val="both"/>
        <w:rPr>
          <w:color w:val="333333"/>
          <w:sz w:val="28"/>
          <w:szCs w:val="28"/>
        </w:rPr>
      </w:pPr>
      <w:r w:rsidRPr="000B1A33">
        <w:rPr>
          <w:color w:val="333333"/>
          <w:sz w:val="28"/>
          <w:szCs w:val="28"/>
        </w:rPr>
        <w:t xml:space="preserve">avize de Primar pentru lucrări în zone protejate – </w:t>
      </w:r>
      <w:r>
        <w:rPr>
          <w:color w:val="333333"/>
          <w:sz w:val="28"/>
          <w:szCs w:val="28"/>
        </w:rPr>
        <w:t>248</w:t>
      </w:r>
    </w:p>
    <w:p w:rsidR="00F14AC2" w:rsidRPr="000B1A33" w:rsidRDefault="00F14AC2" w:rsidP="00BE572A">
      <w:pPr>
        <w:numPr>
          <w:ilvl w:val="0"/>
          <w:numId w:val="42"/>
        </w:numPr>
        <w:spacing w:line="360" w:lineRule="auto"/>
        <w:jc w:val="both"/>
        <w:rPr>
          <w:color w:val="333333"/>
          <w:sz w:val="28"/>
          <w:szCs w:val="28"/>
        </w:rPr>
      </w:pPr>
      <w:r w:rsidRPr="000B1A33">
        <w:rPr>
          <w:color w:val="333333"/>
          <w:sz w:val="28"/>
          <w:szCs w:val="28"/>
        </w:rPr>
        <w:t xml:space="preserve">certificate de atestare a edificării construcțiilor - </w:t>
      </w:r>
      <w:r>
        <w:rPr>
          <w:sz w:val="28"/>
          <w:szCs w:val="28"/>
        </w:rPr>
        <w:t>288</w:t>
      </w:r>
      <w:r w:rsidRPr="000B1A33">
        <w:rPr>
          <w:color w:val="333333"/>
          <w:sz w:val="28"/>
          <w:szCs w:val="28"/>
        </w:rPr>
        <w:t>;</w:t>
      </w:r>
    </w:p>
    <w:p w:rsidR="00F14AC2" w:rsidRPr="000B1A33" w:rsidRDefault="00F14AC2" w:rsidP="00BE572A">
      <w:pPr>
        <w:numPr>
          <w:ilvl w:val="0"/>
          <w:numId w:val="42"/>
        </w:numPr>
        <w:spacing w:line="360" w:lineRule="auto"/>
        <w:jc w:val="both"/>
        <w:rPr>
          <w:color w:val="333333"/>
          <w:sz w:val="28"/>
          <w:szCs w:val="28"/>
        </w:rPr>
      </w:pPr>
      <w:r w:rsidRPr="000B1A33">
        <w:rPr>
          <w:color w:val="333333"/>
          <w:sz w:val="28"/>
          <w:szCs w:val="28"/>
        </w:rPr>
        <w:t xml:space="preserve">dispoziții de șantier analizate - </w:t>
      </w:r>
      <w:r w:rsidRPr="002F780E">
        <w:rPr>
          <w:sz w:val="28"/>
          <w:szCs w:val="28"/>
        </w:rPr>
        <w:t>63</w:t>
      </w:r>
      <w:r w:rsidRPr="000B1A33">
        <w:rPr>
          <w:color w:val="333333"/>
          <w:sz w:val="28"/>
          <w:szCs w:val="28"/>
        </w:rPr>
        <w:t xml:space="preserve">; </w:t>
      </w:r>
    </w:p>
    <w:p w:rsidR="00F14AC2" w:rsidRDefault="00F14AC2" w:rsidP="00BE572A">
      <w:pPr>
        <w:numPr>
          <w:ilvl w:val="0"/>
          <w:numId w:val="42"/>
        </w:numPr>
        <w:spacing w:line="360" w:lineRule="auto"/>
        <w:jc w:val="both"/>
        <w:rPr>
          <w:color w:val="333333"/>
          <w:sz w:val="28"/>
          <w:szCs w:val="28"/>
        </w:rPr>
      </w:pPr>
      <w:r w:rsidRPr="000B1A33">
        <w:rPr>
          <w:color w:val="333333"/>
          <w:sz w:val="28"/>
          <w:szCs w:val="28"/>
        </w:rPr>
        <w:t xml:space="preserve">avize de publicitate </w:t>
      </w:r>
      <w:r>
        <w:rPr>
          <w:color w:val="333333"/>
          <w:sz w:val="28"/>
          <w:szCs w:val="28"/>
        </w:rPr>
        <w:t xml:space="preserve">și </w:t>
      </w:r>
      <w:r w:rsidRPr="000B1A33">
        <w:rPr>
          <w:color w:val="333333"/>
          <w:sz w:val="28"/>
          <w:szCs w:val="28"/>
        </w:rPr>
        <w:t xml:space="preserve">amplasare chioşcuri – </w:t>
      </w:r>
      <w:r>
        <w:rPr>
          <w:color w:val="333333"/>
          <w:sz w:val="28"/>
          <w:szCs w:val="28"/>
        </w:rPr>
        <w:t>120</w:t>
      </w:r>
      <w:r w:rsidRPr="000B1A33">
        <w:rPr>
          <w:color w:val="333333"/>
          <w:sz w:val="28"/>
          <w:szCs w:val="28"/>
        </w:rPr>
        <w:t>;</w:t>
      </w:r>
    </w:p>
    <w:p w:rsidR="00F14AC2" w:rsidRDefault="00F14AC2" w:rsidP="00BE572A">
      <w:pPr>
        <w:numPr>
          <w:ilvl w:val="0"/>
          <w:numId w:val="43"/>
        </w:numPr>
        <w:spacing w:line="360" w:lineRule="auto"/>
        <w:jc w:val="both"/>
        <w:rPr>
          <w:color w:val="333333"/>
          <w:sz w:val="28"/>
          <w:szCs w:val="28"/>
        </w:rPr>
      </w:pPr>
      <w:r w:rsidRPr="000B1A33">
        <w:rPr>
          <w:color w:val="333333"/>
          <w:sz w:val="28"/>
          <w:szCs w:val="28"/>
        </w:rPr>
        <w:t>avize ale arhitectului şef</w:t>
      </w:r>
      <w:r>
        <w:rPr>
          <w:color w:val="333333"/>
          <w:sz w:val="28"/>
          <w:szCs w:val="28"/>
        </w:rPr>
        <w:t xml:space="preserve"> </w:t>
      </w:r>
      <w:r w:rsidRPr="000B1A33">
        <w:rPr>
          <w:color w:val="333333"/>
          <w:sz w:val="28"/>
          <w:szCs w:val="28"/>
        </w:rPr>
        <w:t xml:space="preserve">– </w:t>
      </w:r>
      <w:r>
        <w:rPr>
          <w:color w:val="333333"/>
          <w:sz w:val="28"/>
          <w:szCs w:val="28"/>
        </w:rPr>
        <w:t>57</w:t>
      </w:r>
    </w:p>
    <w:p w:rsidR="00F14AC2" w:rsidRPr="000B1A33" w:rsidRDefault="00F14AC2" w:rsidP="00BE572A">
      <w:pPr>
        <w:numPr>
          <w:ilvl w:val="0"/>
          <w:numId w:val="43"/>
        </w:numPr>
        <w:spacing w:line="360" w:lineRule="auto"/>
        <w:jc w:val="both"/>
        <w:rPr>
          <w:color w:val="333333"/>
          <w:sz w:val="28"/>
          <w:szCs w:val="28"/>
        </w:rPr>
      </w:pPr>
      <w:r>
        <w:rPr>
          <w:color w:val="333333"/>
          <w:sz w:val="28"/>
          <w:szCs w:val="28"/>
        </w:rPr>
        <w:t xml:space="preserve">proiecte de hotărâri </w:t>
      </w:r>
      <w:r w:rsidRPr="000B1A33">
        <w:rPr>
          <w:color w:val="333333"/>
          <w:sz w:val="28"/>
          <w:szCs w:val="28"/>
        </w:rPr>
        <w:t xml:space="preserve">– </w:t>
      </w:r>
      <w:r>
        <w:rPr>
          <w:color w:val="333333"/>
          <w:sz w:val="28"/>
          <w:szCs w:val="28"/>
        </w:rPr>
        <w:t>69</w:t>
      </w:r>
      <w:r w:rsidRPr="000B1A33">
        <w:rPr>
          <w:color w:val="333333"/>
          <w:sz w:val="28"/>
          <w:szCs w:val="28"/>
        </w:rPr>
        <w:t>;</w:t>
      </w:r>
    </w:p>
    <w:p w:rsidR="00F14AC2" w:rsidRPr="000B1A33" w:rsidRDefault="00F14AC2" w:rsidP="00BE572A">
      <w:pPr>
        <w:numPr>
          <w:ilvl w:val="0"/>
          <w:numId w:val="43"/>
        </w:numPr>
        <w:spacing w:line="360" w:lineRule="auto"/>
        <w:jc w:val="both"/>
        <w:rPr>
          <w:color w:val="333333"/>
          <w:sz w:val="28"/>
          <w:szCs w:val="28"/>
        </w:rPr>
      </w:pPr>
      <w:r w:rsidRPr="000B1A33">
        <w:rPr>
          <w:color w:val="333333"/>
          <w:sz w:val="28"/>
          <w:szCs w:val="28"/>
        </w:rPr>
        <w:t xml:space="preserve">rapoarte de specialitate – </w:t>
      </w:r>
      <w:r w:rsidRPr="00B17F43">
        <w:rPr>
          <w:sz w:val="28"/>
          <w:szCs w:val="28"/>
        </w:rPr>
        <w:t>72</w:t>
      </w:r>
      <w:r w:rsidRPr="000B1A33">
        <w:rPr>
          <w:color w:val="333333"/>
          <w:sz w:val="28"/>
          <w:szCs w:val="28"/>
        </w:rPr>
        <w:t>;</w:t>
      </w:r>
    </w:p>
    <w:p w:rsidR="00F14AC2" w:rsidRPr="000B1A33" w:rsidRDefault="00F14AC2" w:rsidP="00BE572A">
      <w:pPr>
        <w:numPr>
          <w:ilvl w:val="0"/>
          <w:numId w:val="43"/>
        </w:numPr>
        <w:spacing w:line="360" w:lineRule="auto"/>
        <w:jc w:val="both"/>
        <w:rPr>
          <w:color w:val="333333"/>
          <w:sz w:val="28"/>
          <w:szCs w:val="28"/>
        </w:rPr>
      </w:pPr>
      <w:r w:rsidRPr="000B1A33">
        <w:rPr>
          <w:color w:val="333333"/>
          <w:sz w:val="28"/>
          <w:szCs w:val="28"/>
        </w:rPr>
        <w:t xml:space="preserve">rapoarte de informare pentru consultarea publicului – </w:t>
      </w:r>
      <w:r>
        <w:rPr>
          <w:color w:val="333333"/>
          <w:sz w:val="28"/>
          <w:szCs w:val="28"/>
        </w:rPr>
        <w:t>69</w:t>
      </w:r>
      <w:r w:rsidRPr="000B1A33">
        <w:rPr>
          <w:color w:val="333333"/>
          <w:sz w:val="28"/>
          <w:szCs w:val="28"/>
        </w:rPr>
        <w:t>;</w:t>
      </w:r>
    </w:p>
    <w:p w:rsidR="00F14AC2" w:rsidRPr="000B1A33" w:rsidRDefault="00F14AC2" w:rsidP="00BE572A">
      <w:pPr>
        <w:numPr>
          <w:ilvl w:val="0"/>
          <w:numId w:val="43"/>
        </w:numPr>
        <w:spacing w:line="360" w:lineRule="auto"/>
        <w:jc w:val="both"/>
        <w:rPr>
          <w:color w:val="333333"/>
          <w:sz w:val="28"/>
          <w:szCs w:val="28"/>
        </w:rPr>
      </w:pPr>
      <w:r w:rsidRPr="000B1A33">
        <w:rPr>
          <w:color w:val="333333"/>
          <w:sz w:val="28"/>
          <w:szCs w:val="28"/>
        </w:rPr>
        <w:t xml:space="preserve">notificări vecini - </w:t>
      </w:r>
      <w:r w:rsidRPr="00B17F43">
        <w:rPr>
          <w:sz w:val="28"/>
          <w:szCs w:val="28"/>
        </w:rPr>
        <w:t>304</w:t>
      </w:r>
      <w:r w:rsidRPr="000B1A33">
        <w:rPr>
          <w:color w:val="333333"/>
          <w:sz w:val="28"/>
          <w:szCs w:val="28"/>
        </w:rPr>
        <w:t>;</w:t>
      </w:r>
    </w:p>
    <w:p w:rsidR="00F14AC2" w:rsidRPr="000B1A33" w:rsidRDefault="00F14AC2" w:rsidP="00BE572A">
      <w:pPr>
        <w:numPr>
          <w:ilvl w:val="0"/>
          <w:numId w:val="43"/>
        </w:numPr>
        <w:spacing w:line="360" w:lineRule="auto"/>
        <w:jc w:val="both"/>
        <w:rPr>
          <w:color w:val="333333"/>
          <w:sz w:val="28"/>
          <w:szCs w:val="28"/>
        </w:rPr>
      </w:pPr>
      <w:r w:rsidRPr="000B1A33">
        <w:rPr>
          <w:color w:val="333333"/>
          <w:sz w:val="28"/>
          <w:szCs w:val="28"/>
        </w:rPr>
        <w:t xml:space="preserve">documentaţii de urbanism analizate – </w:t>
      </w:r>
      <w:r>
        <w:rPr>
          <w:color w:val="333333"/>
          <w:sz w:val="28"/>
          <w:szCs w:val="28"/>
        </w:rPr>
        <w:t>80</w:t>
      </w:r>
      <w:r w:rsidRPr="000B1A33">
        <w:rPr>
          <w:color w:val="333333"/>
          <w:sz w:val="28"/>
          <w:szCs w:val="28"/>
        </w:rPr>
        <w:t xml:space="preserve"> în cadrul a </w:t>
      </w:r>
      <w:r>
        <w:rPr>
          <w:color w:val="333333"/>
          <w:sz w:val="28"/>
          <w:szCs w:val="28"/>
        </w:rPr>
        <w:t>4</w:t>
      </w:r>
      <w:r w:rsidRPr="000B1A33">
        <w:rPr>
          <w:color w:val="333333"/>
          <w:sz w:val="28"/>
          <w:szCs w:val="28"/>
        </w:rPr>
        <w:t xml:space="preserve"> comisii tehnice de urbanism</w:t>
      </w:r>
      <w:r>
        <w:rPr>
          <w:color w:val="333333"/>
          <w:sz w:val="28"/>
          <w:szCs w:val="28"/>
        </w:rPr>
        <w:t>, din care 57 au fost favorabile</w:t>
      </w:r>
      <w:r w:rsidRPr="000B1A33">
        <w:rPr>
          <w:color w:val="333333"/>
          <w:sz w:val="28"/>
          <w:szCs w:val="28"/>
        </w:rPr>
        <w:t>;</w:t>
      </w:r>
    </w:p>
    <w:p w:rsidR="00F14AC2" w:rsidRPr="000B1A33" w:rsidRDefault="00F14AC2" w:rsidP="00BE572A">
      <w:pPr>
        <w:numPr>
          <w:ilvl w:val="0"/>
          <w:numId w:val="43"/>
        </w:numPr>
        <w:spacing w:line="360" w:lineRule="auto"/>
        <w:jc w:val="both"/>
        <w:rPr>
          <w:color w:val="333333"/>
          <w:sz w:val="28"/>
          <w:szCs w:val="28"/>
        </w:rPr>
      </w:pPr>
      <w:r w:rsidRPr="000B1A33">
        <w:rPr>
          <w:color w:val="333333"/>
          <w:sz w:val="28"/>
          <w:szCs w:val="28"/>
        </w:rPr>
        <w:t xml:space="preserve">răspunsuri sesizări consultarea publicului – </w:t>
      </w:r>
      <w:r w:rsidRPr="00B17F43">
        <w:rPr>
          <w:sz w:val="28"/>
          <w:szCs w:val="28"/>
        </w:rPr>
        <w:t>169</w:t>
      </w:r>
      <w:r w:rsidRPr="000B1A33">
        <w:rPr>
          <w:color w:val="333333"/>
          <w:sz w:val="28"/>
          <w:szCs w:val="28"/>
        </w:rPr>
        <w:t>;</w:t>
      </w:r>
    </w:p>
    <w:p w:rsidR="00F14AC2" w:rsidRPr="000B1A33" w:rsidRDefault="00F14AC2" w:rsidP="00BE572A">
      <w:pPr>
        <w:numPr>
          <w:ilvl w:val="0"/>
          <w:numId w:val="43"/>
        </w:numPr>
        <w:spacing w:line="360" w:lineRule="auto"/>
        <w:jc w:val="both"/>
        <w:rPr>
          <w:sz w:val="28"/>
          <w:szCs w:val="28"/>
        </w:rPr>
      </w:pPr>
      <w:r w:rsidRPr="000B1A33">
        <w:rPr>
          <w:sz w:val="28"/>
          <w:szCs w:val="28"/>
        </w:rPr>
        <w:t xml:space="preserve">orare de funcţionare – </w:t>
      </w:r>
      <w:r>
        <w:rPr>
          <w:sz w:val="28"/>
          <w:szCs w:val="28"/>
        </w:rPr>
        <w:t>40</w:t>
      </w:r>
      <w:r w:rsidRPr="000B1A33">
        <w:rPr>
          <w:sz w:val="28"/>
          <w:szCs w:val="28"/>
        </w:rPr>
        <w:t>;</w:t>
      </w:r>
    </w:p>
    <w:p w:rsidR="00F14AC2" w:rsidRPr="000B1A33" w:rsidRDefault="00F14AC2" w:rsidP="00BE572A">
      <w:pPr>
        <w:numPr>
          <w:ilvl w:val="0"/>
          <w:numId w:val="43"/>
        </w:numPr>
        <w:spacing w:line="360" w:lineRule="auto"/>
        <w:jc w:val="both"/>
        <w:rPr>
          <w:sz w:val="28"/>
          <w:szCs w:val="28"/>
        </w:rPr>
      </w:pPr>
      <w:r w:rsidRPr="000B1A33">
        <w:rPr>
          <w:sz w:val="28"/>
          <w:szCs w:val="28"/>
        </w:rPr>
        <w:t xml:space="preserve">radieri de mopede – </w:t>
      </w:r>
      <w:r w:rsidRPr="00366EA4">
        <w:rPr>
          <w:sz w:val="28"/>
          <w:szCs w:val="28"/>
        </w:rPr>
        <w:t>31</w:t>
      </w:r>
      <w:r w:rsidRPr="000B1A33">
        <w:rPr>
          <w:sz w:val="28"/>
          <w:szCs w:val="28"/>
        </w:rPr>
        <w:t>;</w:t>
      </w:r>
    </w:p>
    <w:p w:rsidR="00F14AC2" w:rsidRPr="000B1A33" w:rsidRDefault="00F14AC2" w:rsidP="00BE572A">
      <w:pPr>
        <w:numPr>
          <w:ilvl w:val="0"/>
          <w:numId w:val="43"/>
        </w:numPr>
        <w:spacing w:line="360" w:lineRule="auto"/>
        <w:jc w:val="both"/>
        <w:rPr>
          <w:sz w:val="28"/>
          <w:szCs w:val="28"/>
        </w:rPr>
      </w:pPr>
      <w:r w:rsidRPr="000B1A33">
        <w:rPr>
          <w:sz w:val="28"/>
          <w:szCs w:val="28"/>
        </w:rPr>
        <w:t xml:space="preserve">notificări soldări – </w:t>
      </w:r>
      <w:r>
        <w:rPr>
          <w:sz w:val="28"/>
          <w:szCs w:val="28"/>
        </w:rPr>
        <w:t>50</w:t>
      </w:r>
      <w:r w:rsidRPr="000B1A33">
        <w:rPr>
          <w:sz w:val="28"/>
          <w:szCs w:val="28"/>
        </w:rPr>
        <w:t>;</w:t>
      </w:r>
    </w:p>
    <w:p w:rsidR="00F14AC2" w:rsidRPr="000B1A33" w:rsidRDefault="00F14AC2" w:rsidP="00BE572A">
      <w:pPr>
        <w:numPr>
          <w:ilvl w:val="0"/>
          <w:numId w:val="43"/>
        </w:numPr>
        <w:spacing w:line="360" w:lineRule="auto"/>
        <w:jc w:val="both"/>
        <w:rPr>
          <w:sz w:val="28"/>
          <w:szCs w:val="28"/>
        </w:rPr>
      </w:pPr>
      <w:r w:rsidRPr="000B1A33">
        <w:rPr>
          <w:sz w:val="28"/>
          <w:szCs w:val="28"/>
        </w:rPr>
        <w:t xml:space="preserve">declarații de unitate (alimentație publică) – </w:t>
      </w:r>
      <w:r>
        <w:rPr>
          <w:sz w:val="28"/>
          <w:szCs w:val="28"/>
        </w:rPr>
        <w:t>10</w:t>
      </w:r>
      <w:r w:rsidRPr="000B1A33">
        <w:rPr>
          <w:sz w:val="28"/>
          <w:szCs w:val="28"/>
        </w:rPr>
        <w:t>;</w:t>
      </w:r>
    </w:p>
    <w:p w:rsidR="00F14AC2" w:rsidRPr="000B1A33" w:rsidRDefault="00F14AC2" w:rsidP="00BE572A">
      <w:pPr>
        <w:numPr>
          <w:ilvl w:val="0"/>
          <w:numId w:val="43"/>
        </w:numPr>
        <w:spacing w:line="360" w:lineRule="auto"/>
        <w:jc w:val="both"/>
        <w:rPr>
          <w:color w:val="333333"/>
          <w:sz w:val="28"/>
          <w:szCs w:val="28"/>
        </w:rPr>
      </w:pPr>
      <w:r w:rsidRPr="000B1A33">
        <w:rPr>
          <w:color w:val="333333"/>
          <w:sz w:val="28"/>
          <w:szCs w:val="28"/>
        </w:rPr>
        <w:lastRenderedPageBreak/>
        <w:t xml:space="preserve">regularizări taxă autorizaţii de construire – </w:t>
      </w:r>
      <w:r>
        <w:rPr>
          <w:color w:val="333333"/>
          <w:sz w:val="28"/>
          <w:szCs w:val="28"/>
        </w:rPr>
        <w:t>487</w:t>
      </w:r>
      <w:r w:rsidRPr="000B1A33">
        <w:rPr>
          <w:color w:val="333333"/>
          <w:sz w:val="28"/>
          <w:szCs w:val="28"/>
        </w:rPr>
        <w:t>;</w:t>
      </w:r>
    </w:p>
    <w:p w:rsidR="00F14AC2" w:rsidRPr="000B1A33" w:rsidRDefault="00F14AC2" w:rsidP="00BE572A">
      <w:pPr>
        <w:numPr>
          <w:ilvl w:val="0"/>
          <w:numId w:val="43"/>
        </w:numPr>
        <w:spacing w:line="360" w:lineRule="auto"/>
        <w:jc w:val="both"/>
        <w:rPr>
          <w:color w:val="333333"/>
          <w:sz w:val="28"/>
          <w:szCs w:val="28"/>
        </w:rPr>
      </w:pPr>
      <w:r w:rsidRPr="000B1A33">
        <w:rPr>
          <w:color w:val="333333"/>
          <w:sz w:val="28"/>
          <w:szCs w:val="28"/>
        </w:rPr>
        <w:t xml:space="preserve">recepții autorizații de construire + reabilitări termice – </w:t>
      </w:r>
      <w:r>
        <w:rPr>
          <w:color w:val="333333"/>
          <w:sz w:val="28"/>
          <w:szCs w:val="28"/>
        </w:rPr>
        <w:t>563</w:t>
      </w:r>
      <w:r w:rsidRPr="000B1A33">
        <w:rPr>
          <w:color w:val="333333"/>
          <w:sz w:val="28"/>
          <w:szCs w:val="28"/>
        </w:rPr>
        <w:t>;</w:t>
      </w:r>
    </w:p>
    <w:p w:rsidR="00F14AC2" w:rsidRPr="00F3048A" w:rsidRDefault="00F14AC2" w:rsidP="00BE572A">
      <w:pPr>
        <w:numPr>
          <w:ilvl w:val="0"/>
          <w:numId w:val="43"/>
        </w:numPr>
        <w:spacing w:line="360" w:lineRule="auto"/>
        <w:jc w:val="both"/>
        <w:rPr>
          <w:sz w:val="28"/>
          <w:szCs w:val="28"/>
        </w:rPr>
      </w:pPr>
      <w:r w:rsidRPr="00F3048A">
        <w:rPr>
          <w:sz w:val="28"/>
          <w:szCs w:val="28"/>
        </w:rPr>
        <w:t xml:space="preserve">corespondență – </w:t>
      </w:r>
      <w:r>
        <w:rPr>
          <w:sz w:val="28"/>
          <w:szCs w:val="28"/>
        </w:rPr>
        <w:t>3768</w:t>
      </w:r>
      <w:r w:rsidRPr="00F3048A">
        <w:rPr>
          <w:sz w:val="28"/>
          <w:szCs w:val="28"/>
        </w:rPr>
        <w:t>;</w:t>
      </w:r>
    </w:p>
    <w:p w:rsidR="00F14AC2" w:rsidRPr="00747FF4" w:rsidRDefault="00F14AC2" w:rsidP="00BE572A">
      <w:pPr>
        <w:numPr>
          <w:ilvl w:val="0"/>
          <w:numId w:val="43"/>
        </w:numPr>
        <w:spacing w:line="360" w:lineRule="auto"/>
        <w:jc w:val="both"/>
        <w:rPr>
          <w:color w:val="333333"/>
          <w:sz w:val="28"/>
          <w:szCs w:val="28"/>
        </w:rPr>
      </w:pPr>
      <w:r w:rsidRPr="000B1A33">
        <w:rPr>
          <w:color w:val="333333"/>
          <w:sz w:val="28"/>
          <w:szCs w:val="28"/>
        </w:rPr>
        <w:t>s-au întocmit 18 rapoarte statistice;</w:t>
      </w:r>
    </w:p>
    <w:p w:rsidR="006402C7" w:rsidRDefault="00F14AC2" w:rsidP="006402C7">
      <w:pPr>
        <w:spacing w:line="360" w:lineRule="auto"/>
        <w:ind w:firstLine="706"/>
        <w:jc w:val="both"/>
        <w:rPr>
          <w:color w:val="333333"/>
          <w:sz w:val="28"/>
          <w:szCs w:val="28"/>
        </w:rPr>
      </w:pPr>
      <w:r w:rsidRPr="000B1A33">
        <w:rPr>
          <w:color w:val="333333"/>
          <w:sz w:val="28"/>
          <w:szCs w:val="28"/>
        </w:rPr>
        <w:t xml:space="preserve">De asemenea, s-au executat deplasări pe teren în vederea constatării situației reale. </w:t>
      </w:r>
    </w:p>
    <w:p w:rsidR="00F14AC2" w:rsidRPr="00F35D04" w:rsidRDefault="00F14AC2" w:rsidP="006402C7">
      <w:pPr>
        <w:spacing w:line="360" w:lineRule="auto"/>
        <w:ind w:firstLine="706"/>
        <w:jc w:val="both"/>
        <w:rPr>
          <w:color w:val="333333"/>
          <w:sz w:val="28"/>
          <w:szCs w:val="28"/>
        </w:rPr>
      </w:pPr>
      <w:r>
        <w:rPr>
          <w:color w:val="333333"/>
          <w:sz w:val="28"/>
          <w:szCs w:val="28"/>
        </w:rPr>
        <w:t xml:space="preserve">Toate documentele produse se </w:t>
      </w:r>
      <w:r w:rsidRPr="00F35D04">
        <w:rPr>
          <w:color w:val="333333"/>
          <w:sz w:val="28"/>
          <w:szCs w:val="28"/>
        </w:rPr>
        <w:t>arhiv</w:t>
      </w:r>
      <w:r>
        <w:rPr>
          <w:color w:val="333333"/>
          <w:sz w:val="28"/>
          <w:szCs w:val="28"/>
        </w:rPr>
        <w:t>ează.</w:t>
      </w:r>
      <w:r w:rsidRPr="00F35D04">
        <w:rPr>
          <w:color w:val="333333"/>
          <w:sz w:val="28"/>
          <w:szCs w:val="28"/>
        </w:rPr>
        <w:t xml:space="preserve"> </w:t>
      </w:r>
      <w:r>
        <w:rPr>
          <w:color w:val="333333"/>
          <w:sz w:val="28"/>
          <w:szCs w:val="28"/>
        </w:rPr>
        <w:t>Procedura este consumatoare de timp:</w:t>
      </w:r>
      <w:r w:rsidRPr="00F35D04">
        <w:rPr>
          <w:color w:val="333333"/>
          <w:sz w:val="28"/>
          <w:szCs w:val="28"/>
        </w:rPr>
        <w:t xml:space="preserve"> </w:t>
      </w:r>
    </w:p>
    <w:p w:rsidR="00F14AC2" w:rsidRPr="00F35D04" w:rsidRDefault="00F14AC2" w:rsidP="00BE572A">
      <w:pPr>
        <w:spacing w:line="360" w:lineRule="auto"/>
        <w:ind w:left="705"/>
        <w:jc w:val="both"/>
        <w:rPr>
          <w:color w:val="333333"/>
          <w:sz w:val="28"/>
          <w:szCs w:val="28"/>
        </w:rPr>
      </w:pPr>
      <w:r w:rsidRPr="00F35D04">
        <w:rPr>
          <w:color w:val="333333"/>
          <w:sz w:val="28"/>
          <w:szCs w:val="28"/>
        </w:rPr>
        <w:t>a) Certificate de urbanism</w:t>
      </w:r>
    </w:p>
    <w:p w:rsidR="00F14AC2" w:rsidRPr="00F35D04" w:rsidRDefault="00F14AC2" w:rsidP="00BE572A">
      <w:pPr>
        <w:spacing w:line="360" w:lineRule="auto"/>
        <w:ind w:left="705"/>
        <w:jc w:val="both"/>
        <w:rPr>
          <w:color w:val="333333"/>
          <w:sz w:val="28"/>
          <w:szCs w:val="28"/>
        </w:rPr>
      </w:pPr>
      <w:r w:rsidRPr="00F35D04">
        <w:rPr>
          <w:color w:val="333333"/>
          <w:sz w:val="28"/>
          <w:szCs w:val="28"/>
        </w:rPr>
        <w:t>-</w:t>
      </w:r>
      <w:r>
        <w:rPr>
          <w:color w:val="333333"/>
          <w:sz w:val="28"/>
          <w:szCs w:val="28"/>
        </w:rPr>
        <w:t xml:space="preserve"> </w:t>
      </w:r>
      <w:r w:rsidRPr="00F35D04">
        <w:rPr>
          <w:color w:val="333333"/>
          <w:sz w:val="28"/>
          <w:szCs w:val="28"/>
        </w:rPr>
        <w:t xml:space="preserve">se numerotează fiecare filă, se completează opisul documentelor,  se inserează fila de capăt cu mențiunea “ prezentul dosar conține x file “ și semnătura, se adaugă coperta completată. </w:t>
      </w:r>
    </w:p>
    <w:p w:rsidR="00F14AC2" w:rsidRPr="00F35D04" w:rsidRDefault="00F14AC2" w:rsidP="00BE572A">
      <w:pPr>
        <w:spacing w:line="360" w:lineRule="auto"/>
        <w:ind w:left="705"/>
        <w:jc w:val="both"/>
        <w:rPr>
          <w:color w:val="333333"/>
          <w:sz w:val="28"/>
          <w:szCs w:val="28"/>
        </w:rPr>
      </w:pPr>
      <w:r w:rsidRPr="00F35D04">
        <w:rPr>
          <w:color w:val="333333"/>
          <w:sz w:val="28"/>
          <w:szCs w:val="28"/>
        </w:rPr>
        <w:t>Certificatele de urbanism se predau la arhivă anual pentru întreg serviciul, după</w:t>
      </w:r>
      <w:r w:rsidR="00226F78">
        <w:rPr>
          <w:color w:val="333333"/>
          <w:sz w:val="28"/>
          <w:szCs w:val="28"/>
        </w:rPr>
        <w:t xml:space="preserve"> ce sunt ordonate alfabetic și </w:t>
      </w:r>
      <w:r w:rsidRPr="00F35D04">
        <w:rPr>
          <w:color w:val="333333"/>
          <w:sz w:val="28"/>
          <w:szCs w:val="28"/>
        </w:rPr>
        <w:t>în ordinea crescătoare a numerelor de înregistrare</w:t>
      </w:r>
    </w:p>
    <w:p w:rsidR="00F14AC2" w:rsidRPr="00F35D04" w:rsidRDefault="00F14AC2" w:rsidP="00BE572A">
      <w:pPr>
        <w:spacing w:line="360" w:lineRule="auto"/>
        <w:ind w:left="705"/>
        <w:jc w:val="both"/>
        <w:rPr>
          <w:color w:val="333333"/>
          <w:sz w:val="28"/>
          <w:szCs w:val="28"/>
        </w:rPr>
      </w:pPr>
      <w:r w:rsidRPr="00F35D04">
        <w:rPr>
          <w:color w:val="333333"/>
          <w:sz w:val="28"/>
          <w:szCs w:val="28"/>
        </w:rPr>
        <w:t>b) Autorizații construire/desființare</w:t>
      </w:r>
    </w:p>
    <w:p w:rsidR="00F14AC2" w:rsidRPr="00F35D04" w:rsidRDefault="00F14AC2" w:rsidP="00BE572A">
      <w:pPr>
        <w:spacing w:line="360" w:lineRule="auto"/>
        <w:ind w:left="705"/>
        <w:jc w:val="both"/>
        <w:rPr>
          <w:color w:val="333333"/>
          <w:sz w:val="28"/>
          <w:szCs w:val="28"/>
        </w:rPr>
      </w:pPr>
      <w:r w:rsidRPr="00F35D04">
        <w:rPr>
          <w:color w:val="333333"/>
          <w:sz w:val="28"/>
          <w:szCs w:val="28"/>
        </w:rPr>
        <w:t>-</w:t>
      </w:r>
      <w:r>
        <w:rPr>
          <w:color w:val="333333"/>
          <w:sz w:val="28"/>
          <w:szCs w:val="28"/>
        </w:rPr>
        <w:t xml:space="preserve"> </w:t>
      </w:r>
      <w:r w:rsidRPr="00F35D04">
        <w:rPr>
          <w:color w:val="333333"/>
          <w:sz w:val="28"/>
          <w:szCs w:val="28"/>
        </w:rPr>
        <w:t>se numerotează fiecare filă, se completează opisul documentelor,  se inserează fila de capăt cu mențiunea “ prezentul dosar conține x file “ și semnătur</w:t>
      </w:r>
      <w:r w:rsidR="004A2A5C">
        <w:rPr>
          <w:color w:val="333333"/>
          <w:sz w:val="28"/>
          <w:szCs w:val="28"/>
        </w:rPr>
        <w:t>a, se adaugă coperta completată.</w:t>
      </w:r>
    </w:p>
    <w:p w:rsidR="00F14AC2" w:rsidRPr="00F35D04" w:rsidRDefault="00F14AC2" w:rsidP="00BE572A">
      <w:pPr>
        <w:spacing w:line="360" w:lineRule="auto"/>
        <w:ind w:left="705"/>
        <w:jc w:val="both"/>
        <w:rPr>
          <w:color w:val="333333"/>
          <w:sz w:val="28"/>
          <w:szCs w:val="28"/>
        </w:rPr>
      </w:pPr>
      <w:r w:rsidRPr="00F35D04">
        <w:rPr>
          <w:color w:val="333333"/>
          <w:sz w:val="28"/>
          <w:szCs w:val="28"/>
        </w:rPr>
        <w:t>Aut</w:t>
      </w:r>
      <w:r w:rsidR="00226F78">
        <w:rPr>
          <w:color w:val="333333"/>
          <w:sz w:val="28"/>
          <w:szCs w:val="28"/>
        </w:rPr>
        <w:t xml:space="preserve">orizațiile se predau la arhivă </w:t>
      </w:r>
      <w:r w:rsidRPr="00F35D04">
        <w:rPr>
          <w:color w:val="333333"/>
          <w:sz w:val="28"/>
          <w:szCs w:val="28"/>
        </w:rPr>
        <w:t>individual, de către întocmi</w:t>
      </w:r>
      <w:r w:rsidR="00590E6F">
        <w:rPr>
          <w:color w:val="333333"/>
          <w:sz w:val="28"/>
          <w:szCs w:val="28"/>
        </w:rPr>
        <w:t xml:space="preserve">tori, pe bază de proces-verbal </w:t>
      </w:r>
      <w:r w:rsidRPr="00F35D04">
        <w:rPr>
          <w:color w:val="333333"/>
          <w:sz w:val="28"/>
          <w:szCs w:val="28"/>
        </w:rPr>
        <w:t>scris și listă de inventar.</w:t>
      </w:r>
    </w:p>
    <w:p w:rsidR="00F14AC2" w:rsidRPr="00F35D04" w:rsidRDefault="00F14AC2" w:rsidP="00BE572A">
      <w:pPr>
        <w:spacing w:line="360" w:lineRule="auto"/>
        <w:ind w:left="705"/>
        <w:jc w:val="both"/>
        <w:rPr>
          <w:color w:val="333333"/>
          <w:sz w:val="28"/>
          <w:szCs w:val="28"/>
        </w:rPr>
      </w:pPr>
      <w:r w:rsidRPr="00F35D04">
        <w:rPr>
          <w:color w:val="333333"/>
          <w:sz w:val="28"/>
          <w:szCs w:val="28"/>
        </w:rPr>
        <w:t>c) Documentații urbanism</w:t>
      </w:r>
    </w:p>
    <w:p w:rsidR="00F14AC2" w:rsidRPr="00F35D04" w:rsidRDefault="00F14AC2" w:rsidP="00BE572A">
      <w:pPr>
        <w:spacing w:line="360" w:lineRule="auto"/>
        <w:ind w:left="705"/>
        <w:jc w:val="both"/>
        <w:rPr>
          <w:color w:val="333333"/>
          <w:sz w:val="28"/>
          <w:szCs w:val="28"/>
        </w:rPr>
      </w:pPr>
      <w:r w:rsidRPr="00F35D04">
        <w:rPr>
          <w:color w:val="333333"/>
          <w:sz w:val="28"/>
          <w:szCs w:val="28"/>
        </w:rPr>
        <w:t>- avizul de urbanism, planșa de reglementări, Hotărârea Consiliului Local de aprobare și</w:t>
      </w:r>
      <w:r w:rsidR="004A2A5C">
        <w:rPr>
          <w:color w:val="333333"/>
          <w:sz w:val="28"/>
          <w:szCs w:val="28"/>
        </w:rPr>
        <w:t xml:space="preserve"> raportul de consultare public, </w:t>
      </w:r>
      <w:r w:rsidRPr="00F35D04">
        <w:rPr>
          <w:color w:val="333333"/>
          <w:sz w:val="28"/>
          <w:szCs w:val="28"/>
        </w:rPr>
        <w:t>înștiințările de transmitere sunt arhivate în ordine alfabetică la nivelul Direcției.</w:t>
      </w:r>
    </w:p>
    <w:p w:rsidR="00F14AC2" w:rsidRPr="00F35D04" w:rsidRDefault="00F14AC2" w:rsidP="00BE572A">
      <w:pPr>
        <w:spacing w:line="360" w:lineRule="auto"/>
        <w:ind w:left="705"/>
        <w:jc w:val="both"/>
        <w:rPr>
          <w:color w:val="333333"/>
          <w:sz w:val="28"/>
          <w:szCs w:val="28"/>
        </w:rPr>
      </w:pPr>
      <w:r w:rsidRPr="00F35D04">
        <w:rPr>
          <w:color w:val="333333"/>
          <w:sz w:val="28"/>
          <w:szCs w:val="28"/>
        </w:rPr>
        <w:t xml:space="preserve">- documentația aferentă fiecărui PUD - numerotare și predare arhivă </w:t>
      </w:r>
    </w:p>
    <w:p w:rsidR="00F14AC2" w:rsidRDefault="00F14AC2" w:rsidP="00BE572A">
      <w:pPr>
        <w:spacing w:line="360" w:lineRule="auto"/>
        <w:ind w:left="705"/>
        <w:jc w:val="both"/>
        <w:rPr>
          <w:color w:val="333333"/>
          <w:sz w:val="28"/>
          <w:szCs w:val="28"/>
        </w:rPr>
      </w:pPr>
      <w:r w:rsidRPr="00F35D04">
        <w:rPr>
          <w:color w:val="333333"/>
          <w:sz w:val="28"/>
          <w:szCs w:val="28"/>
        </w:rPr>
        <w:lastRenderedPageBreak/>
        <w:t xml:space="preserve">d) Accesorii: </w:t>
      </w:r>
      <w:r w:rsidR="00226F78">
        <w:rPr>
          <w:color w:val="333333"/>
          <w:sz w:val="28"/>
          <w:szCs w:val="28"/>
        </w:rPr>
        <w:t>anunțuri de începere/finalizare</w:t>
      </w:r>
      <w:r w:rsidRPr="00F35D04">
        <w:rPr>
          <w:color w:val="333333"/>
          <w:sz w:val="28"/>
          <w:szCs w:val="28"/>
        </w:rPr>
        <w:t xml:space="preserve"> a lucrărilor, procese verbale de recepție la terminarea lucrărilor, certificate de atestare a edificării construcției, se predau la arhivă periodic, pe bază de borderou scris</w:t>
      </w:r>
    </w:p>
    <w:p w:rsidR="00F14AC2" w:rsidRPr="000B1A33" w:rsidRDefault="00F14AC2" w:rsidP="00BE572A">
      <w:pPr>
        <w:spacing w:line="360" w:lineRule="auto"/>
        <w:ind w:firstLine="705"/>
        <w:jc w:val="both"/>
        <w:rPr>
          <w:color w:val="333333"/>
          <w:sz w:val="28"/>
          <w:szCs w:val="28"/>
        </w:rPr>
      </w:pPr>
      <w:r w:rsidRPr="000B1A33">
        <w:rPr>
          <w:color w:val="333333"/>
          <w:sz w:val="28"/>
          <w:szCs w:val="28"/>
        </w:rPr>
        <w:t xml:space="preserve">Serviciul Autorizare şi Documentații Urbanism şi-a creat şi o bază de date atât pe suport de hârtie cât şi pe suport informatic ce cuprinde: </w:t>
      </w:r>
    </w:p>
    <w:p w:rsidR="00F14AC2" w:rsidRPr="000B1A33" w:rsidRDefault="00F14AC2" w:rsidP="00BE572A">
      <w:pPr>
        <w:numPr>
          <w:ilvl w:val="0"/>
          <w:numId w:val="44"/>
        </w:numPr>
        <w:spacing w:line="360" w:lineRule="auto"/>
        <w:jc w:val="both"/>
        <w:rPr>
          <w:color w:val="333333"/>
          <w:sz w:val="28"/>
          <w:szCs w:val="28"/>
        </w:rPr>
      </w:pPr>
      <w:r w:rsidRPr="000B1A33">
        <w:rPr>
          <w:color w:val="333333"/>
          <w:sz w:val="28"/>
          <w:szCs w:val="28"/>
        </w:rPr>
        <w:t>Înregistrarea lucrărilor intrate în cadrul serviciului și repartizarea acestora pe inspector;</w:t>
      </w:r>
    </w:p>
    <w:p w:rsidR="00F14AC2" w:rsidRPr="000B1A33" w:rsidRDefault="00F14AC2" w:rsidP="00BE572A">
      <w:pPr>
        <w:numPr>
          <w:ilvl w:val="0"/>
          <w:numId w:val="44"/>
        </w:numPr>
        <w:spacing w:line="360" w:lineRule="auto"/>
        <w:jc w:val="both"/>
        <w:rPr>
          <w:color w:val="333333"/>
          <w:sz w:val="28"/>
          <w:szCs w:val="28"/>
        </w:rPr>
      </w:pPr>
      <w:r w:rsidRPr="000B1A33">
        <w:rPr>
          <w:color w:val="333333"/>
          <w:sz w:val="28"/>
          <w:szCs w:val="28"/>
        </w:rPr>
        <w:t>Înregistrarea certificatelor de urbanism;</w:t>
      </w:r>
    </w:p>
    <w:p w:rsidR="00F14AC2" w:rsidRPr="000B1A33" w:rsidRDefault="00F14AC2" w:rsidP="00BE572A">
      <w:pPr>
        <w:numPr>
          <w:ilvl w:val="0"/>
          <w:numId w:val="44"/>
        </w:numPr>
        <w:spacing w:line="360" w:lineRule="auto"/>
        <w:jc w:val="both"/>
        <w:rPr>
          <w:color w:val="333333"/>
          <w:sz w:val="28"/>
          <w:szCs w:val="28"/>
        </w:rPr>
      </w:pPr>
      <w:r w:rsidRPr="000B1A33">
        <w:rPr>
          <w:color w:val="333333"/>
          <w:sz w:val="28"/>
          <w:szCs w:val="28"/>
        </w:rPr>
        <w:t>Înregistrarea autorizațiilor de construire;</w:t>
      </w:r>
    </w:p>
    <w:p w:rsidR="00F14AC2" w:rsidRPr="000B1A33" w:rsidRDefault="00F14AC2" w:rsidP="00BE572A">
      <w:pPr>
        <w:numPr>
          <w:ilvl w:val="0"/>
          <w:numId w:val="44"/>
        </w:numPr>
        <w:spacing w:line="360" w:lineRule="auto"/>
        <w:jc w:val="both"/>
        <w:rPr>
          <w:color w:val="333333"/>
          <w:sz w:val="28"/>
          <w:szCs w:val="28"/>
        </w:rPr>
      </w:pPr>
      <w:r w:rsidRPr="000B1A33">
        <w:rPr>
          <w:color w:val="333333"/>
          <w:sz w:val="28"/>
          <w:szCs w:val="28"/>
        </w:rPr>
        <w:t>Înregistrarea anunțurilor de începere</w:t>
      </w:r>
      <w:r>
        <w:rPr>
          <w:color w:val="333333"/>
          <w:sz w:val="28"/>
          <w:szCs w:val="28"/>
        </w:rPr>
        <w:t>/finalizare</w:t>
      </w:r>
      <w:r w:rsidRPr="000B1A33">
        <w:rPr>
          <w:color w:val="333333"/>
          <w:sz w:val="28"/>
          <w:szCs w:val="28"/>
        </w:rPr>
        <w:t xml:space="preserve"> lucrări;</w:t>
      </w:r>
    </w:p>
    <w:p w:rsidR="00F14AC2" w:rsidRPr="000B1A33" w:rsidRDefault="00F14AC2" w:rsidP="00BE572A">
      <w:pPr>
        <w:numPr>
          <w:ilvl w:val="0"/>
          <w:numId w:val="44"/>
        </w:numPr>
        <w:spacing w:line="360" w:lineRule="auto"/>
        <w:jc w:val="both"/>
        <w:rPr>
          <w:color w:val="333333"/>
          <w:sz w:val="28"/>
          <w:szCs w:val="28"/>
        </w:rPr>
      </w:pPr>
      <w:r w:rsidRPr="000B1A33">
        <w:rPr>
          <w:color w:val="333333"/>
          <w:sz w:val="28"/>
          <w:szCs w:val="28"/>
        </w:rPr>
        <w:t>Înregistrarea recepțiilor</w:t>
      </w:r>
      <w:r>
        <w:rPr>
          <w:color w:val="333333"/>
          <w:sz w:val="28"/>
          <w:szCs w:val="28"/>
        </w:rPr>
        <w:t xml:space="preserve"> la terminarea lucrărilor</w:t>
      </w:r>
      <w:r w:rsidRPr="000B1A33">
        <w:rPr>
          <w:color w:val="333333"/>
          <w:sz w:val="28"/>
          <w:szCs w:val="28"/>
        </w:rPr>
        <w:t>;</w:t>
      </w:r>
    </w:p>
    <w:p w:rsidR="00F14AC2" w:rsidRPr="00747FF4" w:rsidRDefault="00F14AC2" w:rsidP="00BE572A">
      <w:pPr>
        <w:numPr>
          <w:ilvl w:val="0"/>
          <w:numId w:val="44"/>
        </w:numPr>
        <w:spacing w:line="360" w:lineRule="auto"/>
        <w:jc w:val="both"/>
        <w:rPr>
          <w:color w:val="333333"/>
          <w:sz w:val="28"/>
          <w:szCs w:val="28"/>
        </w:rPr>
      </w:pPr>
      <w:r w:rsidRPr="000B1A33">
        <w:rPr>
          <w:color w:val="333333"/>
          <w:sz w:val="28"/>
          <w:szCs w:val="28"/>
        </w:rPr>
        <w:t>Baza de date statistice.</w:t>
      </w:r>
    </w:p>
    <w:p w:rsidR="00F14AC2" w:rsidRPr="00F35D04" w:rsidRDefault="00F14AC2" w:rsidP="00BE572A">
      <w:pPr>
        <w:tabs>
          <w:tab w:val="left" w:pos="360"/>
        </w:tabs>
        <w:spacing w:line="360" w:lineRule="auto"/>
        <w:jc w:val="both"/>
        <w:rPr>
          <w:rFonts w:eastAsia="Calibri"/>
          <w:sz w:val="28"/>
          <w:szCs w:val="28"/>
        </w:rPr>
      </w:pPr>
      <w:r>
        <w:rPr>
          <w:rFonts w:eastAsia="Calibri"/>
          <w:sz w:val="28"/>
          <w:szCs w:val="28"/>
        </w:rPr>
        <w:tab/>
      </w:r>
      <w:r>
        <w:rPr>
          <w:rFonts w:eastAsia="Calibri"/>
          <w:sz w:val="28"/>
          <w:szCs w:val="28"/>
        </w:rPr>
        <w:tab/>
      </w:r>
      <w:r w:rsidRPr="00F35D04">
        <w:rPr>
          <w:rFonts w:eastAsia="Calibri"/>
          <w:sz w:val="28"/>
          <w:szCs w:val="28"/>
        </w:rPr>
        <w:t xml:space="preserve">În prezent suntem în curs de implementare a proiectului: ”Aplicații necesare desfășurării activităților specifice domeniului urbanism-cadastru” conform contract de furnizare 121131/14.09.2020. </w:t>
      </w:r>
    </w:p>
    <w:p w:rsidR="00F14AC2" w:rsidRPr="00F35D04" w:rsidRDefault="00F14AC2" w:rsidP="00BE572A">
      <w:pPr>
        <w:tabs>
          <w:tab w:val="left" w:pos="360"/>
        </w:tabs>
        <w:spacing w:line="360" w:lineRule="auto"/>
        <w:jc w:val="both"/>
        <w:rPr>
          <w:rFonts w:eastAsia="Calibri"/>
          <w:sz w:val="28"/>
          <w:szCs w:val="28"/>
        </w:rPr>
      </w:pPr>
      <w:r w:rsidRPr="00F35D04">
        <w:rPr>
          <w:rFonts w:eastAsia="Calibri"/>
          <w:sz w:val="28"/>
          <w:szCs w:val="28"/>
        </w:rPr>
        <w:tab/>
        <w:t>Obiective strategice:</w:t>
      </w:r>
    </w:p>
    <w:p w:rsidR="00F14AC2" w:rsidRPr="00F35D04" w:rsidRDefault="00F14AC2" w:rsidP="00BE572A">
      <w:pPr>
        <w:tabs>
          <w:tab w:val="left" w:pos="360"/>
        </w:tabs>
        <w:spacing w:line="360" w:lineRule="auto"/>
        <w:jc w:val="both"/>
        <w:rPr>
          <w:rFonts w:eastAsia="Calibri"/>
          <w:sz w:val="28"/>
          <w:szCs w:val="28"/>
        </w:rPr>
      </w:pPr>
      <w:r w:rsidRPr="00F35D04">
        <w:rPr>
          <w:rFonts w:eastAsia="Calibri"/>
          <w:sz w:val="28"/>
          <w:szCs w:val="28"/>
        </w:rPr>
        <w:t>-</w:t>
      </w:r>
      <w:r w:rsidRPr="00F35D04">
        <w:rPr>
          <w:rFonts w:eastAsia="Calibri"/>
          <w:sz w:val="28"/>
          <w:szCs w:val="28"/>
        </w:rPr>
        <w:tab/>
        <w:t>Automatizare fluxuri de lucru conform caiet de sarcini</w:t>
      </w:r>
    </w:p>
    <w:p w:rsidR="00F14AC2" w:rsidRPr="00F35D04" w:rsidRDefault="00F14AC2" w:rsidP="00BE572A">
      <w:pPr>
        <w:tabs>
          <w:tab w:val="left" w:pos="360"/>
        </w:tabs>
        <w:spacing w:line="360" w:lineRule="auto"/>
        <w:jc w:val="both"/>
        <w:rPr>
          <w:rFonts w:eastAsia="Calibri"/>
          <w:sz w:val="28"/>
          <w:szCs w:val="28"/>
        </w:rPr>
      </w:pPr>
      <w:r w:rsidRPr="00F35D04">
        <w:rPr>
          <w:rFonts w:eastAsia="Calibri"/>
          <w:sz w:val="28"/>
          <w:szCs w:val="28"/>
        </w:rPr>
        <w:t>-</w:t>
      </w:r>
      <w:r w:rsidRPr="00F35D04">
        <w:rPr>
          <w:rFonts w:eastAsia="Calibri"/>
          <w:sz w:val="28"/>
          <w:szCs w:val="28"/>
        </w:rPr>
        <w:tab/>
        <w:t>Îmbunăt</w:t>
      </w:r>
      <w:r>
        <w:rPr>
          <w:rFonts w:eastAsia="Calibri"/>
          <w:sz w:val="28"/>
          <w:szCs w:val="28"/>
        </w:rPr>
        <w:t>ă</w:t>
      </w:r>
      <w:r w:rsidRPr="00F35D04">
        <w:rPr>
          <w:rFonts w:eastAsia="Calibri"/>
          <w:sz w:val="28"/>
          <w:szCs w:val="28"/>
        </w:rPr>
        <w:t>țirea calității serviciilor și optimizarea circulației informației în interiorul instituției și în exteriorul instituției conform caiet de sarcini</w:t>
      </w:r>
    </w:p>
    <w:p w:rsidR="00F14AC2" w:rsidRPr="00F35D04" w:rsidRDefault="00F14AC2" w:rsidP="00BE572A">
      <w:pPr>
        <w:tabs>
          <w:tab w:val="left" w:pos="360"/>
        </w:tabs>
        <w:spacing w:line="360" w:lineRule="auto"/>
        <w:jc w:val="both"/>
        <w:rPr>
          <w:rFonts w:eastAsia="Calibri"/>
          <w:sz w:val="28"/>
          <w:szCs w:val="28"/>
        </w:rPr>
      </w:pPr>
      <w:r w:rsidRPr="00F35D04">
        <w:rPr>
          <w:rFonts w:eastAsia="Calibri"/>
          <w:sz w:val="28"/>
          <w:szCs w:val="28"/>
        </w:rPr>
        <w:tab/>
        <w:t>Obiectiv general:</w:t>
      </w:r>
    </w:p>
    <w:p w:rsidR="00F14AC2" w:rsidRPr="00F35D04" w:rsidRDefault="00F14AC2" w:rsidP="00BE572A">
      <w:pPr>
        <w:tabs>
          <w:tab w:val="left" w:pos="360"/>
        </w:tabs>
        <w:spacing w:line="360" w:lineRule="auto"/>
        <w:jc w:val="both"/>
        <w:rPr>
          <w:rFonts w:eastAsia="Calibri"/>
          <w:sz w:val="28"/>
          <w:szCs w:val="28"/>
        </w:rPr>
      </w:pPr>
      <w:r w:rsidRPr="00F35D04">
        <w:rPr>
          <w:rFonts w:eastAsia="Calibri"/>
          <w:sz w:val="28"/>
          <w:szCs w:val="28"/>
        </w:rPr>
        <w:t>-</w:t>
      </w:r>
      <w:r w:rsidRPr="00F35D04">
        <w:rPr>
          <w:rFonts w:eastAsia="Calibri"/>
          <w:sz w:val="28"/>
          <w:szCs w:val="28"/>
        </w:rPr>
        <w:tab/>
        <w:t>Infrastructură de date spațiale, integrată cu baza de date a Primăriei Sector 2 pentru îmbunătățirea calității și eficientizării serviciilor furnizate în ceea ce privește componenta de urbanism, cadastru și amen</w:t>
      </w:r>
      <w:r>
        <w:rPr>
          <w:rFonts w:eastAsia="Calibri"/>
          <w:sz w:val="28"/>
          <w:szCs w:val="28"/>
        </w:rPr>
        <w:t>a</w:t>
      </w:r>
      <w:r w:rsidRPr="00F35D04">
        <w:rPr>
          <w:rFonts w:eastAsia="Calibri"/>
          <w:sz w:val="28"/>
          <w:szCs w:val="28"/>
        </w:rPr>
        <w:t>jarea teritoriului</w:t>
      </w:r>
    </w:p>
    <w:p w:rsidR="00F14AC2" w:rsidRPr="00F35D04" w:rsidRDefault="00F14AC2" w:rsidP="00BE572A">
      <w:pPr>
        <w:tabs>
          <w:tab w:val="left" w:pos="360"/>
        </w:tabs>
        <w:spacing w:line="360" w:lineRule="auto"/>
        <w:jc w:val="both"/>
        <w:rPr>
          <w:rFonts w:eastAsia="Calibri"/>
          <w:sz w:val="28"/>
          <w:szCs w:val="28"/>
        </w:rPr>
      </w:pPr>
      <w:r w:rsidRPr="00F35D04">
        <w:rPr>
          <w:rFonts w:eastAsia="Calibri"/>
          <w:sz w:val="28"/>
          <w:szCs w:val="28"/>
        </w:rPr>
        <w:tab/>
        <w:t xml:space="preserve">Obiective specifice: </w:t>
      </w:r>
    </w:p>
    <w:p w:rsidR="00F14AC2" w:rsidRPr="00F35D04" w:rsidRDefault="00F14AC2" w:rsidP="00BE572A">
      <w:pPr>
        <w:tabs>
          <w:tab w:val="left" w:pos="360"/>
        </w:tabs>
        <w:spacing w:line="360" w:lineRule="auto"/>
        <w:jc w:val="both"/>
        <w:rPr>
          <w:rFonts w:eastAsia="Calibri"/>
          <w:sz w:val="28"/>
          <w:szCs w:val="28"/>
        </w:rPr>
      </w:pPr>
      <w:r w:rsidRPr="00F35D04">
        <w:rPr>
          <w:rFonts w:eastAsia="Calibri"/>
          <w:sz w:val="28"/>
          <w:szCs w:val="28"/>
        </w:rPr>
        <w:t>-</w:t>
      </w:r>
      <w:r w:rsidRPr="00F35D04">
        <w:rPr>
          <w:rFonts w:eastAsia="Calibri"/>
          <w:sz w:val="28"/>
          <w:szCs w:val="28"/>
        </w:rPr>
        <w:tab/>
        <w:t>Achiziționare licențe pentru soluții geospațiale integrate pentru sfera de urbanism, cadastru și amen</w:t>
      </w:r>
      <w:r>
        <w:rPr>
          <w:rFonts w:eastAsia="Calibri"/>
          <w:sz w:val="28"/>
          <w:szCs w:val="28"/>
        </w:rPr>
        <w:t>a</w:t>
      </w:r>
      <w:r w:rsidRPr="00F35D04">
        <w:rPr>
          <w:rFonts w:eastAsia="Calibri"/>
          <w:sz w:val="28"/>
          <w:szCs w:val="28"/>
        </w:rPr>
        <w:t>jarea teritoriului conform caiet de sarcini</w:t>
      </w:r>
    </w:p>
    <w:p w:rsidR="00F14AC2" w:rsidRPr="00F35D04" w:rsidRDefault="006402C7" w:rsidP="00BE572A">
      <w:pPr>
        <w:tabs>
          <w:tab w:val="left" w:pos="360"/>
        </w:tabs>
        <w:spacing w:line="360" w:lineRule="auto"/>
        <w:jc w:val="both"/>
        <w:rPr>
          <w:rFonts w:eastAsia="Calibri"/>
          <w:sz w:val="28"/>
          <w:szCs w:val="28"/>
        </w:rPr>
      </w:pPr>
      <w:r>
        <w:rPr>
          <w:rFonts w:eastAsia="Calibri"/>
          <w:sz w:val="28"/>
          <w:szCs w:val="28"/>
        </w:rPr>
        <w:lastRenderedPageBreak/>
        <w:t xml:space="preserve">-  </w:t>
      </w:r>
      <w:r w:rsidR="00F14AC2" w:rsidRPr="00F35D04">
        <w:rPr>
          <w:rFonts w:eastAsia="Calibri"/>
          <w:sz w:val="28"/>
          <w:szCs w:val="28"/>
        </w:rPr>
        <w:t>Crearea unei baze de date geospațială unitară conform caiet de sarcini</w:t>
      </w:r>
    </w:p>
    <w:p w:rsidR="00F14AC2" w:rsidRPr="00F35D04" w:rsidRDefault="006402C7" w:rsidP="00BE572A">
      <w:pPr>
        <w:tabs>
          <w:tab w:val="left" w:pos="360"/>
        </w:tabs>
        <w:spacing w:line="360" w:lineRule="auto"/>
        <w:jc w:val="both"/>
        <w:rPr>
          <w:rFonts w:eastAsia="Calibri"/>
          <w:sz w:val="28"/>
          <w:szCs w:val="28"/>
        </w:rPr>
      </w:pPr>
      <w:r>
        <w:rPr>
          <w:rFonts w:eastAsia="Calibri"/>
          <w:sz w:val="28"/>
          <w:szCs w:val="28"/>
        </w:rPr>
        <w:t xml:space="preserve">   </w:t>
      </w:r>
      <w:r w:rsidR="00F14AC2" w:rsidRPr="00F35D04">
        <w:rPr>
          <w:rFonts w:eastAsia="Calibri"/>
          <w:sz w:val="28"/>
          <w:szCs w:val="28"/>
        </w:rPr>
        <w:t xml:space="preserve">Cerințe tehnice și funcționale </w:t>
      </w:r>
    </w:p>
    <w:p w:rsidR="00F14AC2" w:rsidRPr="00F35D04" w:rsidRDefault="006402C7" w:rsidP="00BE572A">
      <w:pPr>
        <w:tabs>
          <w:tab w:val="left" w:pos="360"/>
        </w:tabs>
        <w:spacing w:line="360" w:lineRule="auto"/>
        <w:jc w:val="both"/>
        <w:rPr>
          <w:rFonts w:eastAsia="Calibri"/>
          <w:sz w:val="28"/>
          <w:szCs w:val="28"/>
        </w:rPr>
      </w:pPr>
      <w:r>
        <w:rPr>
          <w:rFonts w:eastAsia="Calibri"/>
          <w:sz w:val="28"/>
          <w:szCs w:val="28"/>
        </w:rPr>
        <w:t xml:space="preserve">-  </w:t>
      </w:r>
      <w:r w:rsidR="00F14AC2" w:rsidRPr="00F35D04">
        <w:rPr>
          <w:rFonts w:eastAsia="Calibri"/>
          <w:sz w:val="28"/>
          <w:szCs w:val="28"/>
        </w:rPr>
        <w:t>Conform caiet de sarcini</w:t>
      </w:r>
      <w:r>
        <w:rPr>
          <w:rFonts w:eastAsia="Calibri"/>
          <w:sz w:val="28"/>
          <w:szCs w:val="28"/>
        </w:rPr>
        <w:t xml:space="preserve"> - </w:t>
      </w:r>
      <w:r w:rsidR="00F14AC2" w:rsidRPr="00F35D04">
        <w:rPr>
          <w:rFonts w:eastAsia="Calibri"/>
          <w:sz w:val="28"/>
          <w:szCs w:val="28"/>
        </w:rPr>
        <w:t>practic</w:t>
      </w:r>
      <w:r w:rsidR="00F14AC2">
        <w:rPr>
          <w:rFonts w:eastAsia="Calibri"/>
          <w:sz w:val="28"/>
          <w:szCs w:val="28"/>
        </w:rPr>
        <w:t xml:space="preserve"> </w:t>
      </w:r>
      <w:r w:rsidR="00F14AC2" w:rsidRPr="00F35D04">
        <w:rPr>
          <w:rFonts w:eastAsia="Calibri"/>
          <w:sz w:val="28"/>
          <w:szCs w:val="28"/>
        </w:rPr>
        <w:t>- Cetățenii vor avea la dispoziție un plan/o hartă 3</w:t>
      </w:r>
      <w:r w:rsidR="00F14AC2">
        <w:rPr>
          <w:rFonts w:eastAsia="Calibri"/>
          <w:sz w:val="28"/>
          <w:szCs w:val="28"/>
        </w:rPr>
        <w:t>D</w:t>
      </w:r>
      <w:r w:rsidR="00F14AC2" w:rsidRPr="00F35D04">
        <w:rPr>
          <w:rFonts w:eastAsia="Calibri"/>
          <w:sz w:val="28"/>
          <w:szCs w:val="28"/>
        </w:rPr>
        <w:t xml:space="preserve"> digitală, în care printr-un singur click vor putea avea acces la informațiile publice aferente oricărui n</w:t>
      </w:r>
      <w:r w:rsidR="00F14AC2">
        <w:rPr>
          <w:rFonts w:eastAsia="Calibri"/>
          <w:sz w:val="28"/>
          <w:szCs w:val="28"/>
        </w:rPr>
        <w:t xml:space="preserve">umăr </w:t>
      </w:r>
      <w:r w:rsidR="00F14AC2" w:rsidRPr="00F35D04">
        <w:rPr>
          <w:rFonts w:eastAsia="Calibri"/>
          <w:sz w:val="28"/>
          <w:szCs w:val="28"/>
        </w:rPr>
        <w:t xml:space="preserve">cadastral atribuit unui imobil: datele de care dispunem și care au fost reglementate conform </w:t>
      </w:r>
      <w:r w:rsidR="00F14AC2">
        <w:rPr>
          <w:rFonts w:eastAsia="Calibri"/>
          <w:sz w:val="28"/>
          <w:szCs w:val="28"/>
        </w:rPr>
        <w:t>documentațiilor de urbanism în vigoare</w:t>
      </w:r>
      <w:r w:rsidR="00F14AC2" w:rsidRPr="00F35D04">
        <w:rPr>
          <w:rFonts w:eastAsia="Calibri"/>
          <w:sz w:val="28"/>
          <w:szCs w:val="28"/>
        </w:rPr>
        <w:t>:</w:t>
      </w:r>
      <w:r w:rsidR="00F14AC2">
        <w:rPr>
          <w:rFonts w:eastAsia="Calibri"/>
          <w:sz w:val="28"/>
          <w:szCs w:val="28"/>
        </w:rPr>
        <w:t xml:space="preserve"> </w:t>
      </w:r>
      <w:r w:rsidR="00F14AC2" w:rsidRPr="00F35D04">
        <w:rPr>
          <w:rFonts w:eastAsia="Calibri"/>
          <w:sz w:val="28"/>
          <w:szCs w:val="28"/>
        </w:rPr>
        <w:t xml:space="preserve">poziția monumentelor </w:t>
      </w:r>
      <w:r w:rsidR="00F14AC2">
        <w:rPr>
          <w:rFonts w:eastAsia="Calibri"/>
          <w:sz w:val="28"/>
          <w:szCs w:val="28"/>
        </w:rPr>
        <w:t>înscrise în</w:t>
      </w:r>
      <w:r w:rsidR="00F14AC2" w:rsidRPr="00F35D04">
        <w:rPr>
          <w:rFonts w:eastAsia="Calibri"/>
          <w:sz w:val="28"/>
          <w:szCs w:val="28"/>
        </w:rPr>
        <w:t xml:space="preserve"> L</w:t>
      </w:r>
      <w:r w:rsidR="00F14AC2">
        <w:rPr>
          <w:rFonts w:eastAsia="Calibri"/>
          <w:sz w:val="28"/>
          <w:szCs w:val="28"/>
        </w:rPr>
        <w:t xml:space="preserve">ista </w:t>
      </w:r>
      <w:r w:rsidR="00F14AC2" w:rsidRPr="00F35D04">
        <w:rPr>
          <w:rFonts w:eastAsia="Calibri"/>
          <w:sz w:val="28"/>
          <w:szCs w:val="28"/>
        </w:rPr>
        <w:t>M</w:t>
      </w:r>
      <w:r w:rsidR="00F14AC2">
        <w:rPr>
          <w:rFonts w:eastAsia="Calibri"/>
          <w:sz w:val="28"/>
          <w:szCs w:val="28"/>
        </w:rPr>
        <w:t xml:space="preserve">onumentelor </w:t>
      </w:r>
      <w:r w:rsidR="00F14AC2" w:rsidRPr="00F35D04">
        <w:rPr>
          <w:rFonts w:eastAsia="Calibri"/>
          <w:sz w:val="28"/>
          <w:szCs w:val="28"/>
        </w:rPr>
        <w:t>I</w:t>
      </w:r>
      <w:r w:rsidR="00F14AC2">
        <w:rPr>
          <w:rFonts w:eastAsia="Calibri"/>
          <w:sz w:val="28"/>
          <w:szCs w:val="28"/>
        </w:rPr>
        <w:t>storice</w:t>
      </w:r>
      <w:r w:rsidR="00F14AC2" w:rsidRPr="00F35D04">
        <w:rPr>
          <w:rFonts w:eastAsia="Calibri"/>
          <w:sz w:val="28"/>
          <w:szCs w:val="28"/>
        </w:rPr>
        <w:t xml:space="preserve"> 2015, zona de protecție a fiecărui monument (inclusiv situri arheologice și parcelări) în coordonate stereo 70, rețelele/echipamentele tehnico-edilitare, infrastructura rutieră și edilitară existentă cu modificările aferente, infrastructură rutieră și edilitară nou propusă, reglementare din punct de vedere urbanistic identificate pe UTR, servituți speciale (M.A.I., M.A.P.N., S.R.I., S.T.S., A.A.C.R., S.G.A., etc</w:t>
      </w:r>
      <w:r w:rsidR="00F14AC2">
        <w:rPr>
          <w:rFonts w:eastAsia="Calibri"/>
          <w:sz w:val="28"/>
          <w:szCs w:val="28"/>
        </w:rPr>
        <w:t>.,</w:t>
      </w:r>
      <w:r w:rsidR="00F14AC2" w:rsidRPr="00F35D04">
        <w:rPr>
          <w:rFonts w:eastAsia="Calibri"/>
          <w:sz w:val="28"/>
          <w:szCs w:val="28"/>
        </w:rPr>
        <w:t xml:space="preserve"> conform layere), alte date conform legendei aplicate pe planuri în print preview. Alte documente:</w:t>
      </w:r>
      <w:r w:rsidR="00F14AC2">
        <w:rPr>
          <w:rFonts w:eastAsia="Calibri"/>
          <w:sz w:val="28"/>
          <w:szCs w:val="28"/>
        </w:rPr>
        <w:t xml:space="preserve"> </w:t>
      </w:r>
      <w:r w:rsidR="00F14AC2" w:rsidRPr="00F35D04">
        <w:rPr>
          <w:rFonts w:eastAsia="Calibri"/>
          <w:sz w:val="28"/>
          <w:szCs w:val="28"/>
        </w:rPr>
        <w:t xml:space="preserve">Lista cu autorizații de construire </w:t>
      </w:r>
      <w:r w:rsidR="00F14AC2">
        <w:rPr>
          <w:rFonts w:eastAsia="Calibri"/>
          <w:sz w:val="28"/>
          <w:szCs w:val="28"/>
        </w:rPr>
        <w:t>eliberate în perioada</w:t>
      </w:r>
      <w:r w:rsidR="00F14AC2" w:rsidRPr="00F35D04">
        <w:rPr>
          <w:rFonts w:eastAsia="Calibri"/>
          <w:sz w:val="28"/>
          <w:szCs w:val="28"/>
        </w:rPr>
        <w:t xml:space="preserve"> 2001-2020, Lista arterelor aflate în administrare A</w:t>
      </w:r>
      <w:r w:rsidR="00F14AC2">
        <w:rPr>
          <w:rFonts w:eastAsia="Calibri"/>
          <w:sz w:val="28"/>
          <w:szCs w:val="28"/>
        </w:rPr>
        <w:t xml:space="preserve">dministrației </w:t>
      </w:r>
      <w:r w:rsidR="00F14AC2" w:rsidRPr="00F35D04">
        <w:rPr>
          <w:rFonts w:eastAsia="Calibri"/>
          <w:sz w:val="28"/>
          <w:szCs w:val="28"/>
        </w:rPr>
        <w:t>D</w:t>
      </w:r>
      <w:r w:rsidR="00F14AC2">
        <w:rPr>
          <w:rFonts w:eastAsia="Calibri"/>
          <w:sz w:val="28"/>
          <w:szCs w:val="28"/>
        </w:rPr>
        <w:t xml:space="preserve">omeniului </w:t>
      </w:r>
      <w:r w:rsidR="00F14AC2" w:rsidRPr="00F35D04">
        <w:rPr>
          <w:rFonts w:eastAsia="Calibri"/>
          <w:sz w:val="28"/>
          <w:szCs w:val="28"/>
        </w:rPr>
        <w:t>P</w:t>
      </w:r>
      <w:r w:rsidR="00F14AC2">
        <w:rPr>
          <w:rFonts w:eastAsia="Calibri"/>
          <w:sz w:val="28"/>
          <w:szCs w:val="28"/>
        </w:rPr>
        <w:t>ublic</w:t>
      </w:r>
      <w:r w:rsidR="00F14AC2" w:rsidRPr="00F35D04">
        <w:rPr>
          <w:rFonts w:eastAsia="Calibri"/>
          <w:sz w:val="28"/>
          <w:szCs w:val="28"/>
        </w:rPr>
        <w:t xml:space="preserve"> S</w:t>
      </w:r>
      <w:r w:rsidR="00F14AC2">
        <w:rPr>
          <w:rFonts w:eastAsia="Calibri"/>
          <w:sz w:val="28"/>
          <w:szCs w:val="28"/>
        </w:rPr>
        <w:t xml:space="preserve">ector </w:t>
      </w:r>
      <w:r>
        <w:rPr>
          <w:rFonts w:eastAsia="Calibri"/>
          <w:sz w:val="28"/>
          <w:szCs w:val="28"/>
        </w:rPr>
        <w:t xml:space="preserve">2, </w:t>
      </w:r>
      <w:r w:rsidR="00F14AC2" w:rsidRPr="00F35D04">
        <w:rPr>
          <w:rFonts w:eastAsia="Calibri"/>
          <w:sz w:val="28"/>
          <w:szCs w:val="28"/>
        </w:rPr>
        <w:t>Lista nomenclator stradal aferent Municipiului București</w:t>
      </w:r>
      <w:r w:rsidR="00F14AC2">
        <w:rPr>
          <w:rFonts w:eastAsia="Calibri"/>
          <w:sz w:val="28"/>
          <w:szCs w:val="28"/>
        </w:rPr>
        <w:t xml:space="preserve">, </w:t>
      </w:r>
      <w:r w:rsidR="00F14AC2" w:rsidRPr="00F35D04">
        <w:rPr>
          <w:rFonts w:eastAsia="Calibri"/>
          <w:sz w:val="28"/>
          <w:szCs w:val="28"/>
        </w:rPr>
        <w:t xml:space="preserve"> Regulament de urbanism pentru fiecare parcelă (similar cu un certificate de urbanism informativ) </w:t>
      </w:r>
    </w:p>
    <w:p w:rsidR="00F14AC2" w:rsidRPr="00F35D04" w:rsidRDefault="00F14AC2" w:rsidP="00BE572A">
      <w:pPr>
        <w:tabs>
          <w:tab w:val="left" w:pos="360"/>
        </w:tabs>
        <w:spacing w:line="360" w:lineRule="auto"/>
        <w:jc w:val="both"/>
        <w:rPr>
          <w:rFonts w:eastAsia="Calibri"/>
          <w:sz w:val="28"/>
          <w:szCs w:val="28"/>
        </w:rPr>
      </w:pPr>
      <w:r w:rsidRPr="00F35D04">
        <w:rPr>
          <w:rFonts w:eastAsia="Calibri"/>
          <w:sz w:val="28"/>
          <w:szCs w:val="28"/>
        </w:rPr>
        <w:t>-</w:t>
      </w:r>
      <w:r w:rsidRPr="00F35D04">
        <w:rPr>
          <w:rFonts w:eastAsia="Calibri"/>
          <w:sz w:val="28"/>
          <w:szCs w:val="28"/>
        </w:rPr>
        <w:tab/>
        <w:t>Pentru partea internă</w:t>
      </w:r>
      <w:r>
        <w:rPr>
          <w:rFonts w:eastAsia="Calibri"/>
          <w:sz w:val="28"/>
          <w:szCs w:val="28"/>
        </w:rPr>
        <w:t>,</w:t>
      </w:r>
      <w:r w:rsidRPr="00F35D04">
        <w:rPr>
          <w:rFonts w:eastAsia="Calibri"/>
          <w:sz w:val="28"/>
          <w:szCs w:val="28"/>
        </w:rPr>
        <w:t xml:space="preserve"> programul va genera, urmare a introducerii unor date specifice de către consilieri, formularele de certificate de urbanism și autorizații de construire, acte administrative care vor avea până la sfârșitul anului circuit exclusiv online, fiind semnat</w:t>
      </w:r>
      <w:r>
        <w:rPr>
          <w:rFonts w:eastAsia="Calibri"/>
          <w:sz w:val="28"/>
          <w:szCs w:val="28"/>
        </w:rPr>
        <w:t>e</w:t>
      </w:r>
      <w:r w:rsidRPr="00F35D04">
        <w:rPr>
          <w:rFonts w:eastAsia="Calibri"/>
          <w:sz w:val="28"/>
          <w:szCs w:val="28"/>
        </w:rPr>
        <w:t xml:space="preserve"> digital calificat. </w:t>
      </w:r>
    </w:p>
    <w:p w:rsidR="009A77F5" w:rsidRDefault="00F14AC2" w:rsidP="00BE572A">
      <w:pPr>
        <w:tabs>
          <w:tab w:val="left" w:pos="360"/>
        </w:tabs>
        <w:spacing w:line="360" w:lineRule="auto"/>
        <w:jc w:val="both"/>
        <w:rPr>
          <w:rFonts w:eastAsia="Calibri"/>
          <w:sz w:val="28"/>
          <w:szCs w:val="28"/>
        </w:rPr>
      </w:pPr>
      <w:r w:rsidRPr="00F35D04">
        <w:rPr>
          <w:rFonts w:eastAsia="Calibri"/>
          <w:sz w:val="28"/>
          <w:szCs w:val="28"/>
        </w:rPr>
        <w:t>-</w:t>
      </w:r>
      <w:r w:rsidRPr="00F35D04">
        <w:rPr>
          <w:rFonts w:eastAsia="Calibri"/>
          <w:sz w:val="28"/>
          <w:szCs w:val="28"/>
        </w:rPr>
        <w:tab/>
        <w:t>Programul are și alte beneficii în ceea</w:t>
      </w:r>
      <w:r>
        <w:rPr>
          <w:rFonts w:eastAsia="Calibri"/>
          <w:sz w:val="28"/>
          <w:szCs w:val="28"/>
        </w:rPr>
        <w:t xml:space="preserve"> </w:t>
      </w:r>
      <w:r w:rsidRPr="00F35D04">
        <w:rPr>
          <w:rFonts w:eastAsia="Calibri"/>
          <w:sz w:val="28"/>
          <w:szCs w:val="28"/>
        </w:rPr>
        <w:t>ce privește centralizarea datelor, realizare unor rapoarte în mod automat</w:t>
      </w:r>
      <w:r>
        <w:rPr>
          <w:rFonts w:eastAsia="Calibri"/>
          <w:sz w:val="28"/>
          <w:szCs w:val="28"/>
        </w:rPr>
        <w:t>,</w:t>
      </w:r>
      <w:r w:rsidRPr="00F35D04">
        <w:rPr>
          <w:rFonts w:eastAsia="Calibri"/>
          <w:sz w:val="28"/>
          <w:szCs w:val="28"/>
        </w:rPr>
        <w:t xml:space="preserve"> etc</w:t>
      </w:r>
      <w:r>
        <w:rPr>
          <w:rFonts w:eastAsia="Calibri"/>
          <w:sz w:val="28"/>
          <w:szCs w:val="28"/>
        </w:rPr>
        <w:t>.</w:t>
      </w:r>
      <w:r w:rsidRPr="00F35D04">
        <w:rPr>
          <w:rFonts w:eastAsia="Calibri"/>
          <w:sz w:val="28"/>
          <w:szCs w:val="28"/>
        </w:rPr>
        <w:t>, conform caiet de sarcini.</w:t>
      </w:r>
    </w:p>
    <w:p w:rsidR="009A77F5" w:rsidRDefault="009A77F5" w:rsidP="00BE572A">
      <w:pPr>
        <w:tabs>
          <w:tab w:val="left" w:pos="360"/>
        </w:tabs>
        <w:spacing w:line="360" w:lineRule="auto"/>
        <w:jc w:val="both"/>
        <w:rPr>
          <w:rFonts w:eastAsia="Calibri"/>
          <w:sz w:val="28"/>
          <w:szCs w:val="28"/>
        </w:rPr>
      </w:pPr>
      <w:r>
        <w:rPr>
          <w:rFonts w:eastAsia="Calibri"/>
          <w:sz w:val="28"/>
          <w:szCs w:val="28"/>
        </w:rPr>
        <w:tab/>
      </w:r>
      <w:r w:rsidR="00F14AC2" w:rsidRPr="00F35D04">
        <w:rPr>
          <w:rFonts w:eastAsia="Calibri"/>
          <w:sz w:val="28"/>
          <w:szCs w:val="28"/>
        </w:rPr>
        <w:t>Un alt proiect în desfășurare având Sectorul 2 al Municipiului București în calitate de Beneficiar, este proiectul ,,ePS2 – Servicii online pentru cetățeni”, cod SIPOCA 510/cod MySMIS 126372, în baza contractului de finanțare nr. 290/11.12.2018.</w:t>
      </w:r>
    </w:p>
    <w:p w:rsidR="009A77F5" w:rsidRDefault="009A77F5" w:rsidP="00BE572A">
      <w:pPr>
        <w:tabs>
          <w:tab w:val="left" w:pos="360"/>
        </w:tabs>
        <w:spacing w:line="360" w:lineRule="auto"/>
        <w:jc w:val="both"/>
        <w:rPr>
          <w:rFonts w:eastAsia="Calibri"/>
          <w:sz w:val="28"/>
          <w:szCs w:val="28"/>
        </w:rPr>
      </w:pPr>
      <w:r>
        <w:rPr>
          <w:rFonts w:eastAsia="Calibri"/>
          <w:sz w:val="28"/>
          <w:szCs w:val="28"/>
        </w:rPr>
        <w:lastRenderedPageBreak/>
        <w:tab/>
      </w:r>
      <w:r w:rsidR="00F14AC2" w:rsidRPr="00F35D04">
        <w:rPr>
          <w:rFonts w:eastAsia="Calibri"/>
          <w:sz w:val="28"/>
          <w:szCs w:val="28"/>
        </w:rPr>
        <w:t>Proiectul susține Axa prioritară 2 a Programului Operațional Capacitate Administrativă: „Administrație publică și sistem judiciar accesibile și transparente”, deoarec</w:t>
      </w:r>
      <w:r w:rsidR="00F14AC2">
        <w:rPr>
          <w:rFonts w:eastAsia="Calibri"/>
          <w:sz w:val="28"/>
          <w:szCs w:val="28"/>
        </w:rPr>
        <w:t>e prin activitățile sale se urmă</w:t>
      </w:r>
      <w:r w:rsidR="00F14AC2" w:rsidRPr="00F35D04">
        <w:rPr>
          <w:rFonts w:eastAsia="Calibri"/>
          <w:sz w:val="28"/>
          <w:szCs w:val="28"/>
        </w:rPr>
        <w:t>rește îmbun</w:t>
      </w:r>
      <w:r w:rsidR="00F14AC2">
        <w:rPr>
          <w:rFonts w:eastAsia="Calibri"/>
          <w:sz w:val="28"/>
          <w:szCs w:val="28"/>
        </w:rPr>
        <w:t>ă</w:t>
      </w:r>
      <w:r w:rsidR="00F14AC2" w:rsidRPr="00F35D04">
        <w:rPr>
          <w:rFonts w:eastAsia="Calibri"/>
          <w:sz w:val="28"/>
          <w:szCs w:val="28"/>
        </w:rPr>
        <w:t xml:space="preserve">tățirea procesului decizional și consolidarea autonomiei publice locale și reducerea birocrației pentru cetățeni la nivel local. Durata de implementare a proiectului este de 30 luni, începând cu data de 11.12.2018. </w:t>
      </w:r>
    </w:p>
    <w:p w:rsidR="00F14AC2" w:rsidRPr="009A77F5" w:rsidRDefault="009A77F5" w:rsidP="00BE572A">
      <w:pPr>
        <w:tabs>
          <w:tab w:val="left" w:pos="360"/>
        </w:tabs>
        <w:spacing w:line="360" w:lineRule="auto"/>
        <w:jc w:val="both"/>
        <w:rPr>
          <w:rFonts w:eastAsia="Calibri"/>
          <w:sz w:val="28"/>
          <w:szCs w:val="28"/>
        </w:rPr>
      </w:pPr>
      <w:r>
        <w:rPr>
          <w:rFonts w:eastAsia="Calibri"/>
          <w:sz w:val="28"/>
          <w:szCs w:val="28"/>
        </w:rPr>
        <w:tab/>
      </w:r>
      <w:r w:rsidR="00F14AC2" w:rsidRPr="00F35D04">
        <w:rPr>
          <w:rFonts w:eastAsia="Calibri"/>
          <w:sz w:val="28"/>
          <w:szCs w:val="28"/>
        </w:rPr>
        <w:t>Cu privire la proiectul mai sus menționat D</w:t>
      </w:r>
      <w:r w:rsidR="006402C7">
        <w:rPr>
          <w:rFonts w:eastAsia="Calibri"/>
          <w:sz w:val="28"/>
          <w:szCs w:val="28"/>
        </w:rPr>
        <w:t>.</w:t>
      </w:r>
      <w:r w:rsidR="00F14AC2" w:rsidRPr="00F35D04">
        <w:rPr>
          <w:rFonts w:eastAsia="Calibri"/>
          <w:sz w:val="28"/>
          <w:szCs w:val="28"/>
        </w:rPr>
        <w:t>U</w:t>
      </w:r>
      <w:r w:rsidR="006402C7">
        <w:rPr>
          <w:rFonts w:eastAsia="Calibri"/>
          <w:sz w:val="28"/>
          <w:szCs w:val="28"/>
        </w:rPr>
        <w:t>.</w:t>
      </w:r>
      <w:r w:rsidR="00F14AC2" w:rsidRPr="00F35D04">
        <w:rPr>
          <w:rFonts w:eastAsia="Calibri"/>
          <w:sz w:val="28"/>
          <w:szCs w:val="28"/>
        </w:rPr>
        <w:t>C</w:t>
      </w:r>
      <w:r w:rsidR="006402C7">
        <w:rPr>
          <w:rFonts w:eastAsia="Calibri"/>
          <w:sz w:val="28"/>
          <w:szCs w:val="28"/>
        </w:rPr>
        <w:t>.</w:t>
      </w:r>
      <w:r w:rsidR="00F14AC2" w:rsidRPr="00F35D04">
        <w:rPr>
          <w:rFonts w:eastAsia="Calibri"/>
          <w:sz w:val="28"/>
          <w:szCs w:val="28"/>
        </w:rPr>
        <w:t>G</w:t>
      </w:r>
      <w:r w:rsidR="006402C7">
        <w:rPr>
          <w:rFonts w:eastAsia="Calibri"/>
          <w:sz w:val="28"/>
          <w:szCs w:val="28"/>
        </w:rPr>
        <w:t>.</w:t>
      </w:r>
      <w:r w:rsidR="00F14AC2" w:rsidRPr="00F35D04">
        <w:rPr>
          <w:rFonts w:eastAsia="Calibri"/>
          <w:sz w:val="28"/>
          <w:szCs w:val="28"/>
        </w:rPr>
        <w:t>T</w:t>
      </w:r>
      <w:r w:rsidR="006402C7">
        <w:rPr>
          <w:rFonts w:eastAsia="Calibri"/>
          <w:sz w:val="28"/>
          <w:szCs w:val="28"/>
        </w:rPr>
        <w:t>.</w:t>
      </w:r>
      <w:r w:rsidR="00F14AC2" w:rsidRPr="00F35D04">
        <w:rPr>
          <w:rFonts w:eastAsia="Calibri"/>
          <w:sz w:val="28"/>
          <w:szCs w:val="28"/>
        </w:rPr>
        <w:t xml:space="preserve"> a pus la dispoziție toate documentele solicitate. Până la fin</w:t>
      </w:r>
      <w:r w:rsidR="004A2A5C">
        <w:rPr>
          <w:rFonts w:eastAsia="Calibri"/>
          <w:sz w:val="28"/>
          <w:szCs w:val="28"/>
        </w:rPr>
        <w:t>alizarea activității de asistenţă tehnică</w:t>
      </w:r>
      <w:r w:rsidR="00F14AC2" w:rsidRPr="00F35D04">
        <w:rPr>
          <w:rFonts w:eastAsia="Calibri"/>
          <w:sz w:val="28"/>
          <w:szCs w:val="28"/>
        </w:rPr>
        <w:t xml:space="preserve"> (care nu se desfășoar</w:t>
      </w:r>
      <w:r w:rsidR="00F14AC2">
        <w:rPr>
          <w:rFonts w:eastAsia="Calibri"/>
          <w:sz w:val="28"/>
          <w:szCs w:val="28"/>
        </w:rPr>
        <w:t>ă</w:t>
      </w:r>
      <w:r w:rsidR="00F14AC2" w:rsidRPr="00F35D04">
        <w:rPr>
          <w:rFonts w:eastAsia="Calibri"/>
          <w:sz w:val="28"/>
          <w:szCs w:val="28"/>
        </w:rPr>
        <w:t xml:space="preserve"> sub coordonarea acesteia) pentru analiza pr</w:t>
      </w:r>
      <w:r w:rsidR="004A2A5C">
        <w:rPr>
          <w:rFonts w:eastAsia="Calibri"/>
          <w:sz w:val="28"/>
          <w:szCs w:val="28"/>
        </w:rPr>
        <w:t>oceselor interne ş</w:t>
      </w:r>
      <w:r w:rsidR="00F14AC2">
        <w:rPr>
          <w:rFonts w:eastAsia="Calibri"/>
          <w:sz w:val="28"/>
          <w:szCs w:val="28"/>
        </w:rPr>
        <w:t>i a specificaț</w:t>
      </w:r>
      <w:r w:rsidR="00F14AC2" w:rsidRPr="00F35D04">
        <w:rPr>
          <w:rFonts w:eastAsia="Calibri"/>
          <w:sz w:val="28"/>
          <w:szCs w:val="28"/>
        </w:rPr>
        <w:t>iilor tehnice ale sistemu</w:t>
      </w:r>
      <w:r w:rsidR="00F14AC2">
        <w:rPr>
          <w:rFonts w:eastAsia="Calibri"/>
          <w:sz w:val="28"/>
          <w:szCs w:val="28"/>
        </w:rPr>
        <w:t>lui informatic integrat și pregă</w:t>
      </w:r>
      <w:r w:rsidR="00F14AC2" w:rsidRPr="00F35D04">
        <w:rPr>
          <w:rFonts w:eastAsia="Calibri"/>
          <w:sz w:val="28"/>
          <w:szCs w:val="28"/>
        </w:rPr>
        <w:t>tirea documenta</w:t>
      </w:r>
      <w:r w:rsidR="00F14AC2">
        <w:rPr>
          <w:rFonts w:eastAsia="Calibri"/>
          <w:sz w:val="28"/>
          <w:szCs w:val="28"/>
        </w:rPr>
        <w:t>ț</w:t>
      </w:r>
      <w:r w:rsidR="004A2A5C">
        <w:rPr>
          <w:rFonts w:eastAsia="Calibri"/>
          <w:sz w:val="28"/>
          <w:szCs w:val="28"/>
        </w:rPr>
        <w:t>iei de atribuire, î</w:t>
      </w:r>
      <w:r w:rsidR="00F14AC2" w:rsidRPr="00F35D04">
        <w:rPr>
          <w:rFonts w:eastAsia="Calibri"/>
          <w:sz w:val="28"/>
          <w:szCs w:val="28"/>
        </w:rPr>
        <w:t>n vederea lans</w:t>
      </w:r>
      <w:r w:rsidR="00F14AC2">
        <w:rPr>
          <w:rFonts w:eastAsia="Calibri"/>
          <w:sz w:val="28"/>
          <w:szCs w:val="28"/>
        </w:rPr>
        <w:t>ă</w:t>
      </w:r>
      <w:r w:rsidR="00F14AC2" w:rsidRPr="00F35D04">
        <w:rPr>
          <w:rFonts w:eastAsia="Calibri"/>
          <w:sz w:val="28"/>
          <w:szCs w:val="28"/>
        </w:rPr>
        <w:t>rii licita</w:t>
      </w:r>
      <w:r w:rsidR="00F14AC2">
        <w:rPr>
          <w:rFonts w:eastAsia="Calibri"/>
          <w:sz w:val="28"/>
          <w:szCs w:val="28"/>
        </w:rPr>
        <w:t>ț</w:t>
      </w:r>
      <w:r w:rsidR="00F14AC2" w:rsidRPr="00F35D04">
        <w:rPr>
          <w:rFonts w:eastAsia="Calibri"/>
          <w:sz w:val="28"/>
          <w:szCs w:val="28"/>
        </w:rPr>
        <w:t>iei pentru achizi</w:t>
      </w:r>
      <w:r w:rsidR="00F14AC2">
        <w:rPr>
          <w:rFonts w:eastAsia="Calibri"/>
          <w:sz w:val="28"/>
          <w:szCs w:val="28"/>
        </w:rPr>
        <w:t>ț</w:t>
      </w:r>
      <w:r w:rsidR="00F14AC2" w:rsidRPr="00F35D04">
        <w:rPr>
          <w:rFonts w:eastAsia="Calibri"/>
          <w:sz w:val="28"/>
          <w:szCs w:val="28"/>
        </w:rPr>
        <w:t>ia sistemului informatic integrat pentru managementul document</w:t>
      </w:r>
      <w:r w:rsidR="004A2A5C">
        <w:rPr>
          <w:rFonts w:eastAsia="Calibri"/>
          <w:sz w:val="28"/>
          <w:szCs w:val="28"/>
        </w:rPr>
        <w:t>elor, registratura electronica şi arhiva electronică</w:t>
      </w:r>
      <w:r w:rsidR="00F14AC2" w:rsidRPr="00F35D04">
        <w:rPr>
          <w:rFonts w:eastAsia="Calibri"/>
          <w:sz w:val="28"/>
          <w:szCs w:val="28"/>
        </w:rPr>
        <w:t>, DUCGT nu mai are atribuții de îndeplinit cu privire la acest proiect.</w:t>
      </w:r>
    </w:p>
    <w:p w:rsidR="00F14AC2" w:rsidRDefault="00F14AC2" w:rsidP="00BE572A">
      <w:pPr>
        <w:spacing w:line="360" w:lineRule="auto"/>
        <w:jc w:val="center"/>
        <w:rPr>
          <w:b/>
          <w:i/>
          <w:color w:val="333333"/>
          <w:sz w:val="32"/>
          <w:szCs w:val="32"/>
        </w:rPr>
      </w:pPr>
    </w:p>
    <w:p w:rsidR="006402C7" w:rsidRPr="00A64DDB" w:rsidRDefault="0024170C" w:rsidP="00A64DDB">
      <w:pPr>
        <w:pStyle w:val="Listparagraf"/>
        <w:spacing w:line="360" w:lineRule="auto"/>
        <w:ind w:left="-142"/>
        <w:jc w:val="center"/>
        <w:rPr>
          <w:rFonts w:ascii="Times New Roman" w:hAnsi="Times New Roman"/>
          <w:b/>
          <w:i/>
          <w:color w:val="333333"/>
          <w:sz w:val="32"/>
          <w:szCs w:val="32"/>
        </w:rPr>
      </w:pPr>
      <w:r w:rsidRPr="004D4D8C">
        <w:rPr>
          <w:rFonts w:ascii="Times New Roman" w:hAnsi="Times New Roman"/>
          <w:b/>
          <w:i/>
          <w:color w:val="333333"/>
          <w:sz w:val="32"/>
          <w:szCs w:val="32"/>
        </w:rPr>
        <w:t>~~~</w:t>
      </w:r>
    </w:p>
    <w:p w:rsidR="00FB0A34" w:rsidRDefault="007B6931" w:rsidP="009F3402">
      <w:pPr>
        <w:jc w:val="center"/>
        <w:rPr>
          <w:b/>
          <w:i/>
          <w:sz w:val="32"/>
          <w:szCs w:val="32"/>
        </w:rPr>
      </w:pPr>
      <w:r w:rsidRPr="00EC271F">
        <w:rPr>
          <w:b/>
          <w:i/>
          <w:sz w:val="32"/>
          <w:szCs w:val="32"/>
        </w:rPr>
        <w:t>DIRECȚIA AUDIT PUBLIC INTERN</w:t>
      </w:r>
    </w:p>
    <w:p w:rsidR="00747FF4" w:rsidRPr="00BE572A" w:rsidRDefault="00747FF4" w:rsidP="009F3402">
      <w:pPr>
        <w:jc w:val="center"/>
        <w:rPr>
          <w:b/>
          <w:i/>
          <w:sz w:val="28"/>
          <w:szCs w:val="28"/>
        </w:rPr>
      </w:pPr>
    </w:p>
    <w:p w:rsidR="007F1BA4" w:rsidRPr="00BE572A" w:rsidRDefault="007F1BA4" w:rsidP="00BE572A">
      <w:pPr>
        <w:spacing w:line="360" w:lineRule="auto"/>
        <w:ind w:firstLine="708"/>
        <w:jc w:val="both"/>
        <w:rPr>
          <w:sz w:val="28"/>
          <w:szCs w:val="28"/>
        </w:rPr>
      </w:pPr>
      <w:r w:rsidRPr="00BE572A">
        <w:rPr>
          <w:sz w:val="28"/>
          <w:szCs w:val="28"/>
        </w:rPr>
        <w:t>1. Direcția Audit Public Intern a avut ca obiectiv strategic aferent anului 20</w:t>
      </w:r>
      <w:r w:rsidR="00BE572A">
        <w:rPr>
          <w:sz w:val="28"/>
          <w:szCs w:val="28"/>
        </w:rPr>
        <w:t>20, fixat de conducerea instituţ</w:t>
      </w:r>
      <w:r w:rsidRPr="00BE572A">
        <w:rPr>
          <w:sz w:val="28"/>
          <w:szCs w:val="28"/>
        </w:rPr>
        <w:t>iei: „</w:t>
      </w:r>
      <w:r w:rsidRPr="00BE572A">
        <w:rPr>
          <w:b/>
          <w:color w:val="000000" w:themeColor="text1"/>
          <w:sz w:val="28"/>
          <w:szCs w:val="28"/>
        </w:rPr>
        <w:t>A</w:t>
      </w:r>
      <w:r w:rsidR="00BE572A">
        <w:rPr>
          <w:b/>
          <w:color w:val="000000" w:themeColor="text1"/>
          <w:sz w:val="28"/>
          <w:szCs w:val="28"/>
        </w:rPr>
        <w:t>dministraţ</w:t>
      </w:r>
      <w:r w:rsidRPr="00BE572A">
        <w:rPr>
          <w:b/>
          <w:color w:val="000000" w:themeColor="text1"/>
          <w:sz w:val="28"/>
          <w:szCs w:val="28"/>
        </w:rPr>
        <w:t>ie cu resurse u</w:t>
      </w:r>
      <w:r w:rsidR="00BE572A">
        <w:rPr>
          <w:b/>
          <w:color w:val="000000" w:themeColor="text1"/>
          <w:sz w:val="28"/>
          <w:szCs w:val="28"/>
        </w:rPr>
        <w:t>mane competente care gestionează fondurile publice în mod eficient şi furnizează</w:t>
      </w:r>
      <w:r w:rsidRPr="00BE572A">
        <w:rPr>
          <w:b/>
          <w:color w:val="000000" w:themeColor="text1"/>
          <w:sz w:val="28"/>
          <w:szCs w:val="28"/>
        </w:rPr>
        <w:t xml:space="preserve"> servicii de calitate”</w:t>
      </w:r>
      <w:r w:rsidRPr="00BE572A">
        <w:rPr>
          <w:sz w:val="28"/>
          <w:szCs w:val="28"/>
        </w:rPr>
        <w:t xml:space="preserve">. Obiectivele specifice ale direcției au fost: </w:t>
      </w:r>
    </w:p>
    <w:p w:rsidR="007F1BA4" w:rsidRPr="00BE572A" w:rsidRDefault="007F1BA4" w:rsidP="007F1BA4">
      <w:pPr>
        <w:spacing w:line="360" w:lineRule="auto"/>
        <w:ind w:left="708"/>
        <w:jc w:val="both"/>
        <w:rPr>
          <w:sz w:val="28"/>
          <w:szCs w:val="28"/>
        </w:rPr>
      </w:pPr>
      <w:r w:rsidRPr="00BE572A">
        <w:rPr>
          <w:sz w:val="28"/>
          <w:szCs w:val="28"/>
        </w:rPr>
        <w:t>A. Îmbunătățirea activităț</w:t>
      </w:r>
      <w:r w:rsidR="00BE572A">
        <w:rPr>
          <w:sz w:val="28"/>
          <w:szCs w:val="28"/>
        </w:rPr>
        <w:t>ii de conducere ş</w:t>
      </w:r>
      <w:r w:rsidRPr="00BE572A">
        <w:rPr>
          <w:sz w:val="28"/>
          <w:szCs w:val="28"/>
        </w:rPr>
        <w:t xml:space="preserve">i control a managementului prin realizarea misiunilor din Planul anual de audit public intern aferent anului 2020; </w:t>
      </w:r>
    </w:p>
    <w:p w:rsidR="007F1BA4" w:rsidRPr="00BE572A" w:rsidRDefault="007F1BA4" w:rsidP="007F1BA4">
      <w:pPr>
        <w:spacing w:line="360" w:lineRule="auto"/>
        <w:ind w:left="708"/>
        <w:jc w:val="both"/>
        <w:rPr>
          <w:sz w:val="28"/>
          <w:szCs w:val="28"/>
        </w:rPr>
      </w:pPr>
      <w:r w:rsidRPr="00BE572A">
        <w:rPr>
          <w:sz w:val="28"/>
          <w:szCs w:val="28"/>
        </w:rPr>
        <w:lastRenderedPageBreak/>
        <w:t>B. Perfecţionarea pregătirii profesionale a auditorilor interni potrivit Legii 672/2002</w:t>
      </w:r>
      <w:r w:rsidR="00BE572A">
        <w:rPr>
          <w:sz w:val="28"/>
          <w:szCs w:val="28"/>
        </w:rPr>
        <w:t>, republicată, î</w:t>
      </w:r>
      <w:r w:rsidRPr="00BE572A">
        <w:rPr>
          <w:sz w:val="28"/>
          <w:szCs w:val="28"/>
        </w:rPr>
        <w:t>n vederea îmbunătățirii activității de audit intern;</w:t>
      </w:r>
    </w:p>
    <w:p w:rsidR="007F1BA4" w:rsidRPr="00BE572A" w:rsidRDefault="007F1BA4" w:rsidP="00941CFC">
      <w:pPr>
        <w:spacing w:line="360" w:lineRule="auto"/>
        <w:ind w:left="708"/>
        <w:jc w:val="both"/>
        <w:rPr>
          <w:sz w:val="28"/>
          <w:szCs w:val="28"/>
        </w:rPr>
      </w:pPr>
      <w:r w:rsidRPr="00BE572A">
        <w:rPr>
          <w:sz w:val="28"/>
          <w:szCs w:val="28"/>
        </w:rPr>
        <w:t xml:space="preserve">C. Monitorizarea </w:t>
      </w:r>
      <w:r w:rsidR="003F18E7">
        <w:rPr>
          <w:sz w:val="28"/>
          <w:szCs w:val="28"/>
        </w:rPr>
        <w:t>î</w:t>
      </w:r>
      <w:r w:rsidRPr="00BE572A">
        <w:rPr>
          <w:sz w:val="28"/>
          <w:szCs w:val="28"/>
        </w:rPr>
        <w:t xml:space="preserve">n anul </w:t>
      </w:r>
      <w:r w:rsidR="00BE572A" w:rsidRPr="00BE572A">
        <w:rPr>
          <w:sz w:val="28"/>
          <w:szCs w:val="28"/>
        </w:rPr>
        <w:t>2020 a</w:t>
      </w:r>
      <w:r w:rsidRPr="00BE572A">
        <w:rPr>
          <w:sz w:val="28"/>
          <w:szCs w:val="28"/>
        </w:rPr>
        <w:t xml:space="preserve"> aducerii la îndeplinire a masurilor dispuse, din rapoartele Curţii de Conturi;</w:t>
      </w:r>
    </w:p>
    <w:p w:rsidR="007F1BA4" w:rsidRPr="00BE572A" w:rsidRDefault="007F1BA4" w:rsidP="007F1BA4">
      <w:pPr>
        <w:spacing w:line="360" w:lineRule="auto"/>
        <w:ind w:firstLine="708"/>
        <w:jc w:val="both"/>
        <w:rPr>
          <w:sz w:val="28"/>
          <w:szCs w:val="28"/>
        </w:rPr>
      </w:pPr>
      <w:r w:rsidRPr="00BE572A">
        <w:rPr>
          <w:sz w:val="28"/>
          <w:szCs w:val="28"/>
        </w:rPr>
        <w:t>2. Indicatorii de performanță prevăzuți pentru atingerea obiectivelor au fost:</w:t>
      </w:r>
    </w:p>
    <w:p w:rsidR="007F1BA4" w:rsidRPr="00BE572A" w:rsidRDefault="007F1BA4" w:rsidP="007F1BA4">
      <w:pPr>
        <w:spacing w:line="360" w:lineRule="auto"/>
        <w:ind w:left="708"/>
        <w:jc w:val="both"/>
        <w:rPr>
          <w:sz w:val="28"/>
          <w:szCs w:val="28"/>
        </w:rPr>
      </w:pPr>
      <w:r w:rsidRPr="00BE572A">
        <w:rPr>
          <w:sz w:val="28"/>
          <w:szCs w:val="28"/>
        </w:rPr>
        <w:t>-nr.misiuni efectuate/ nr.misiuni planificate</w:t>
      </w:r>
    </w:p>
    <w:p w:rsidR="007F1BA4" w:rsidRPr="00BE572A" w:rsidRDefault="00182E04" w:rsidP="007F1BA4">
      <w:pPr>
        <w:spacing w:line="360" w:lineRule="auto"/>
        <w:ind w:left="708"/>
        <w:jc w:val="both"/>
        <w:rPr>
          <w:sz w:val="28"/>
          <w:szCs w:val="28"/>
        </w:rPr>
      </w:pPr>
      <w:r>
        <w:rPr>
          <w:sz w:val="28"/>
          <w:szCs w:val="28"/>
        </w:rPr>
        <w:t xml:space="preserve">-nr. </w:t>
      </w:r>
      <w:r w:rsidR="007F1BA4" w:rsidRPr="00BE572A">
        <w:rPr>
          <w:sz w:val="28"/>
          <w:szCs w:val="28"/>
        </w:rPr>
        <w:t>zile pregătire /auditor/an raportat la 15 zile/auditor/an, reglementat prin legislație;</w:t>
      </w:r>
    </w:p>
    <w:p w:rsidR="007F1BA4" w:rsidRPr="00BE572A" w:rsidRDefault="007F1BA4" w:rsidP="00BE572A">
      <w:pPr>
        <w:spacing w:line="360" w:lineRule="auto"/>
        <w:ind w:left="708"/>
        <w:jc w:val="both"/>
        <w:rPr>
          <w:sz w:val="28"/>
          <w:szCs w:val="28"/>
        </w:rPr>
      </w:pPr>
      <w:r w:rsidRPr="00BE572A">
        <w:rPr>
          <w:sz w:val="28"/>
          <w:szCs w:val="28"/>
        </w:rPr>
        <w:t>-nr.</w:t>
      </w:r>
      <w:r w:rsidR="003F18E7">
        <w:rPr>
          <w:sz w:val="28"/>
          <w:szCs w:val="28"/>
        </w:rPr>
        <w:t xml:space="preserve"> </w:t>
      </w:r>
      <w:r w:rsidRPr="00BE572A">
        <w:rPr>
          <w:sz w:val="28"/>
          <w:szCs w:val="28"/>
        </w:rPr>
        <w:t>măsuri monitorizate pentru a fi implementate /nr.</w:t>
      </w:r>
      <w:r w:rsidR="003F18E7">
        <w:rPr>
          <w:sz w:val="28"/>
          <w:szCs w:val="28"/>
        </w:rPr>
        <w:t xml:space="preserve"> </w:t>
      </w:r>
      <w:r w:rsidRPr="00BE572A">
        <w:rPr>
          <w:sz w:val="28"/>
          <w:szCs w:val="28"/>
        </w:rPr>
        <w:t xml:space="preserve">măsuri dispuse. </w:t>
      </w:r>
    </w:p>
    <w:p w:rsidR="007F1BA4" w:rsidRPr="00BE572A" w:rsidRDefault="007F1BA4" w:rsidP="00BE572A">
      <w:pPr>
        <w:spacing w:line="360" w:lineRule="auto"/>
        <w:ind w:left="708"/>
        <w:jc w:val="both"/>
        <w:rPr>
          <w:sz w:val="28"/>
          <w:szCs w:val="28"/>
        </w:rPr>
      </w:pPr>
      <w:r w:rsidRPr="00BE572A">
        <w:rPr>
          <w:sz w:val="28"/>
          <w:szCs w:val="28"/>
        </w:rPr>
        <w:t>Indicatorii au fost atinși în proporție de 100%.</w:t>
      </w:r>
    </w:p>
    <w:p w:rsidR="007F1BA4" w:rsidRPr="00BE572A" w:rsidRDefault="007F1BA4" w:rsidP="007F1BA4">
      <w:pPr>
        <w:spacing w:line="360" w:lineRule="auto"/>
        <w:ind w:left="708"/>
        <w:jc w:val="both"/>
        <w:rPr>
          <w:sz w:val="28"/>
          <w:szCs w:val="28"/>
        </w:rPr>
      </w:pPr>
      <w:r w:rsidRPr="00BE572A">
        <w:rPr>
          <w:sz w:val="28"/>
          <w:szCs w:val="28"/>
        </w:rPr>
        <w:t xml:space="preserve">3.  Pentru </w:t>
      </w:r>
      <w:r w:rsidR="004A2A5C">
        <w:rPr>
          <w:sz w:val="28"/>
          <w:szCs w:val="28"/>
        </w:rPr>
        <w:t>atingerea obiectivelor asumate î</w:t>
      </w:r>
      <w:r w:rsidRPr="00BE572A">
        <w:rPr>
          <w:sz w:val="28"/>
          <w:szCs w:val="28"/>
        </w:rPr>
        <w:t xml:space="preserve">n anul 2020, Direcția Audit Public Intern a derulat </w:t>
      </w:r>
      <w:r w:rsidRPr="00BE572A">
        <w:rPr>
          <w:b/>
          <w:sz w:val="28"/>
          <w:szCs w:val="28"/>
        </w:rPr>
        <w:t>7 misiuni de audit de asigurare</w:t>
      </w:r>
      <w:r w:rsidRPr="00BE572A">
        <w:rPr>
          <w:sz w:val="28"/>
          <w:szCs w:val="28"/>
        </w:rPr>
        <w:t xml:space="preserve">, desfășurate atât la nivelul Primăriei Sectorului 2 cât și al instituțiilor subordonate CLS 2, precum si </w:t>
      </w:r>
      <w:r w:rsidRPr="00BE572A">
        <w:rPr>
          <w:b/>
          <w:sz w:val="28"/>
          <w:szCs w:val="28"/>
        </w:rPr>
        <w:t>4 misiuni de consiliere</w:t>
      </w:r>
      <w:r w:rsidRPr="00BE572A">
        <w:rPr>
          <w:sz w:val="28"/>
          <w:szCs w:val="28"/>
        </w:rPr>
        <w:t xml:space="preserve">. Riscurile aferente activităților auditate, constatările si recomandările formulate în rapoartele de audit sunt descrise detaliat in </w:t>
      </w:r>
      <w:r w:rsidRPr="00BE572A">
        <w:rPr>
          <w:b/>
          <w:sz w:val="28"/>
          <w:szCs w:val="28"/>
        </w:rPr>
        <w:t xml:space="preserve">Raportul anual al activității de audit intern </w:t>
      </w:r>
      <w:r w:rsidRPr="00BE572A">
        <w:rPr>
          <w:sz w:val="28"/>
          <w:szCs w:val="28"/>
        </w:rPr>
        <w:t>ce a fost transmis UCAAPI- Ministe</w:t>
      </w:r>
      <w:r w:rsidR="00226F78">
        <w:rPr>
          <w:sz w:val="28"/>
          <w:szCs w:val="28"/>
        </w:rPr>
        <w:t xml:space="preserve">rul Finanțelor Publice, DGRFPB în luna ianuarie 2021, </w:t>
      </w:r>
      <w:r w:rsidRPr="00BE572A">
        <w:rPr>
          <w:sz w:val="28"/>
          <w:szCs w:val="28"/>
        </w:rPr>
        <w:t>în vederea centralizării datelor pentru Raportul anual al activității de audit derulate la nivel național, document postat pe site-ul MFP.</w:t>
      </w:r>
    </w:p>
    <w:p w:rsidR="004A2A5C" w:rsidRDefault="004A2A5C" w:rsidP="004A2A5C">
      <w:pPr>
        <w:spacing w:line="360" w:lineRule="auto"/>
        <w:ind w:left="708"/>
        <w:jc w:val="both"/>
        <w:rPr>
          <w:sz w:val="28"/>
          <w:szCs w:val="28"/>
        </w:rPr>
      </w:pPr>
      <w:r>
        <w:rPr>
          <w:sz w:val="28"/>
          <w:szCs w:val="28"/>
        </w:rPr>
        <w:tab/>
      </w:r>
      <w:r w:rsidR="007F1BA4" w:rsidRPr="00BE572A">
        <w:rPr>
          <w:sz w:val="28"/>
          <w:szCs w:val="28"/>
        </w:rPr>
        <w:t>Totodată, auditorii interni au participat la cursuri de pregătire profesională în domenii precum: audit intern, control intern, managementul serviciilor publice, achiziții publice. Auditorii interni și-au perfecționat pregătirea și prin studiu individual, conform Programului de asigurare a calității auditului intern.</w:t>
      </w:r>
    </w:p>
    <w:p w:rsidR="007F1BA4" w:rsidRPr="00BE572A" w:rsidRDefault="004A2A5C" w:rsidP="004A2A5C">
      <w:pPr>
        <w:spacing w:line="360" w:lineRule="auto"/>
        <w:ind w:left="708"/>
        <w:jc w:val="both"/>
        <w:rPr>
          <w:sz w:val="28"/>
          <w:szCs w:val="28"/>
        </w:rPr>
      </w:pPr>
      <w:r>
        <w:rPr>
          <w:sz w:val="28"/>
          <w:szCs w:val="28"/>
        </w:rPr>
        <w:t>Î</w:t>
      </w:r>
      <w:r w:rsidR="007F1BA4" w:rsidRPr="00BE572A">
        <w:rPr>
          <w:sz w:val="28"/>
          <w:szCs w:val="28"/>
        </w:rPr>
        <w:t xml:space="preserve">n ceea ce privește Monitorizarea aducerii la îndeplinire a masurilor dispuse din Rapoartele Curţii de Conturi-Camerei de Conturi Bucureşti, toate masurile dispuse au fost monitorizate, iar pentru </w:t>
      </w:r>
      <w:r w:rsidR="003F18E7">
        <w:rPr>
          <w:sz w:val="28"/>
          <w:szCs w:val="28"/>
        </w:rPr>
        <w:t>o (</w:t>
      </w:r>
      <w:r w:rsidR="007F1BA4" w:rsidRPr="00BE572A">
        <w:rPr>
          <w:sz w:val="28"/>
          <w:szCs w:val="28"/>
        </w:rPr>
        <w:t>1</w:t>
      </w:r>
      <w:r w:rsidR="003F18E7">
        <w:rPr>
          <w:sz w:val="28"/>
          <w:szCs w:val="28"/>
        </w:rPr>
        <w:t>)</w:t>
      </w:r>
      <w:r w:rsidR="007F1BA4" w:rsidRPr="00BE572A">
        <w:rPr>
          <w:sz w:val="28"/>
          <w:szCs w:val="28"/>
        </w:rPr>
        <w:t xml:space="preserve"> masur</w:t>
      </w:r>
      <w:r w:rsidR="003F18E7">
        <w:rPr>
          <w:sz w:val="28"/>
          <w:szCs w:val="28"/>
        </w:rPr>
        <w:t>ă</w:t>
      </w:r>
      <w:r w:rsidR="007F1BA4" w:rsidRPr="00BE572A">
        <w:rPr>
          <w:sz w:val="28"/>
          <w:szCs w:val="28"/>
        </w:rPr>
        <w:t xml:space="preserve"> ce nu s-a putut </w:t>
      </w:r>
      <w:r w:rsidR="007F1BA4" w:rsidRPr="00BE572A">
        <w:rPr>
          <w:sz w:val="28"/>
          <w:szCs w:val="28"/>
        </w:rPr>
        <w:lastRenderedPageBreak/>
        <w:t>implementa la termenele dispuse a fost solicitat</w:t>
      </w:r>
      <w:r w:rsidR="003F18E7">
        <w:rPr>
          <w:sz w:val="28"/>
          <w:szCs w:val="28"/>
        </w:rPr>
        <w:t>ă</w:t>
      </w:r>
      <w:r w:rsidR="007F1BA4" w:rsidRPr="00BE572A">
        <w:rPr>
          <w:sz w:val="28"/>
          <w:szCs w:val="28"/>
        </w:rPr>
        <w:t xml:space="preserve"> prelungirea termenului de realizare, fiind emis</w:t>
      </w:r>
      <w:r w:rsidR="003F18E7">
        <w:rPr>
          <w:sz w:val="28"/>
          <w:szCs w:val="28"/>
        </w:rPr>
        <w:t>ă</w:t>
      </w:r>
      <w:r w:rsidR="007F1BA4" w:rsidRPr="00BE572A">
        <w:rPr>
          <w:sz w:val="28"/>
          <w:szCs w:val="28"/>
        </w:rPr>
        <w:t xml:space="preserve"> decizie de prelungire a termenului  de implementare. </w:t>
      </w:r>
    </w:p>
    <w:p w:rsidR="007F1BA4" w:rsidRPr="00BE572A" w:rsidRDefault="007F1BA4" w:rsidP="007F1BA4">
      <w:pPr>
        <w:spacing w:line="360" w:lineRule="auto"/>
        <w:ind w:left="708"/>
        <w:jc w:val="both"/>
        <w:rPr>
          <w:sz w:val="28"/>
          <w:szCs w:val="28"/>
        </w:rPr>
      </w:pPr>
      <w:r w:rsidRPr="00BE572A">
        <w:rPr>
          <w:sz w:val="28"/>
          <w:szCs w:val="28"/>
        </w:rPr>
        <w:t>4. Nu au existat cheltuieli suplimentare sau cont</w:t>
      </w:r>
      <w:r w:rsidR="00DA1984">
        <w:rPr>
          <w:sz w:val="28"/>
          <w:szCs w:val="28"/>
        </w:rPr>
        <w:t>ractarea de servicii externe (î</w:t>
      </w:r>
      <w:r w:rsidRPr="00BE572A">
        <w:rPr>
          <w:sz w:val="28"/>
          <w:szCs w:val="28"/>
        </w:rPr>
        <w:t>n anul 2020) necesare derulării misiunilor de audit pu</w:t>
      </w:r>
      <w:r w:rsidR="004A2A5C">
        <w:rPr>
          <w:sz w:val="28"/>
          <w:szCs w:val="28"/>
        </w:rPr>
        <w:t>blic</w:t>
      </w:r>
      <w:r w:rsidRPr="00BE572A">
        <w:rPr>
          <w:sz w:val="28"/>
          <w:szCs w:val="28"/>
        </w:rPr>
        <w:t xml:space="preserve"> intern, singurele cheltuieli fiind cu salarizarea auditorilor interni.</w:t>
      </w:r>
    </w:p>
    <w:p w:rsidR="007F1BA4" w:rsidRPr="00BE572A" w:rsidRDefault="007F1BA4" w:rsidP="00182E04">
      <w:pPr>
        <w:spacing w:line="360" w:lineRule="auto"/>
        <w:ind w:left="708"/>
        <w:jc w:val="both"/>
        <w:rPr>
          <w:sz w:val="28"/>
          <w:szCs w:val="28"/>
        </w:rPr>
      </w:pPr>
      <w:r w:rsidRPr="00BE572A">
        <w:rPr>
          <w:sz w:val="28"/>
          <w:szCs w:val="28"/>
        </w:rPr>
        <w:t>5. Toate obiectivele au fost realizate in proporție de 100%.</w:t>
      </w:r>
    </w:p>
    <w:p w:rsidR="007F1BA4" w:rsidRPr="00BE572A" w:rsidRDefault="007F1BA4" w:rsidP="007F1BA4">
      <w:pPr>
        <w:spacing w:line="360" w:lineRule="auto"/>
        <w:jc w:val="both"/>
        <w:rPr>
          <w:sz w:val="28"/>
          <w:szCs w:val="28"/>
        </w:rPr>
      </w:pPr>
      <w:r w:rsidRPr="00BE572A">
        <w:rPr>
          <w:sz w:val="28"/>
          <w:szCs w:val="28"/>
        </w:rPr>
        <w:t>NOTA:</w:t>
      </w:r>
    </w:p>
    <w:p w:rsidR="00A64DDB" w:rsidRDefault="007F1BA4" w:rsidP="00A64DDB">
      <w:pPr>
        <w:spacing w:line="360" w:lineRule="auto"/>
        <w:jc w:val="both"/>
        <w:rPr>
          <w:sz w:val="28"/>
          <w:szCs w:val="28"/>
        </w:rPr>
      </w:pPr>
      <w:r w:rsidRPr="00BE572A">
        <w:rPr>
          <w:sz w:val="28"/>
          <w:szCs w:val="28"/>
        </w:rPr>
        <w:tab/>
        <w:t>Prezenta raportare este destinat</w:t>
      </w:r>
      <w:r w:rsidR="003F18E7">
        <w:rPr>
          <w:sz w:val="28"/>
          <w:szCs w:val="28"/>
        </w:rPr>
        <w:t>ă</w:t>
      </w:r>
      <w:r w:rsidRPr="00BE572A">
        <w:rPr>
          <w:sz w:val="28"/>
          <w:szCs w:val="28"/>
        </w:rPr>
        <w:t xml:space="preserve"> </w:t>
      </w:r>
      <w:r w:rsidRPr="00BE572A">
        <w:rPr>
          <w:b/>
          <w:sz w:val="28"/>
          <w:szCs w:val="28"/>
        </w:rPr>
        <w:t>Primarului Sectorului 2,</w:t>
      </w:r>
      <w:r w:rsidRPr="00BE572A">
        <w:rPr>
          <w:sz w:val="28"/>
          <w:szCs w:val="28"/>
        </w:rPr>
        <w:t xml:space="preserve"> potrivit Legii 6</w:t>
      </w:r>
      <w:r w:rsidR="00DA1984">
        <w:rPr>
          <w:sz w:val="28"/>
          <w:szCs w:val="28"/>
        </w:rPr>
        <w:t>72/2002, a HG 1086/2013 precum ş</w:t>
      </w:r>
      <w:r w:rsidRPr="00BE572A">
        <w:rPr>
          <w:sz w:val="28"/>
          <w:szCs w:val="28"/>
        </w:rPr>
        <w:t>i a Standar</w:t>
      </w:r>
      <w:r w:rsidR="00DA1984">
        <w:rPr>
          <w:sz w:val="28"/>
          <w:szCs w:val="28"/>
        </w:rPr>
        <w:t>delor Internationale de Practică Profesională î</w:t>
      </w:r>
      <w:r w:rsidRPr="00BE572A">
        <w:rPr>
          <w:sz w:val="28"/>
          <w:szCs w:val="28"/>
        </w:rPr>
        <w:t>n Auditu</w:t>
      </w:r>
      <w:r w:rsidR="00DA1984">
        <w:rPr>
          <w:sz w:val="28"/>
          <w:szCs w:val="28"/>
        </w:rPr>
        <w:t>l Intern, fiind prevazute cerinţ</w:t>
      </w:r>
      <w:r w:rsidRPr="00BE572A">
        <w:rPr>
          <w:sz w:val="28"/>
          <w:szCs w:val="28"/>
        </w:rPr>
        <w:t>e e</w:t>
      </w:r>
      <w:r w:rsidR="00DA1984">
        <w:rPr>
          <w:sz w:val="28"/>
          <w:szCs w:val="28"/>
        </w:rPr>
        <w:t>xprese cu privire la independenţ</w:t>
      </w:r>
      <w:r w:rsidRPr="00BE572A">
        <w:rPr>
          <w:sz w:val="28"/>
          <w:szCs w:val="28"/>
        </w:rPr>
        <w:t>a ac</w:t>
      </w:r>
      <w:r w:rsidR="00DA1984">
        <w:rPr>
          <w:sz w:val="28"/>
          <w:szCs w:val="28"/>
        </w:rPr>
        <w:t>estei structuri, respectiv funcţia de audit intern trebuie să</w:t>
      </w:r>
      <w:r w:rsidRPr="00BE572A">
        <w:rPr>
          <w:sz w:val="28"/>
          <w:szCs w:val="28"/>
        </w:rPr>
        <w:t xml:space="preserve"> raporteze direct mana</w:t>
      </w:r>
      <w:r w:rsidR="00DA1984">
        <w:rPr>
          <w:sz w:val="28"/>
          <w:szCs w:val="28"/>
        </w:rPr>
        <w:t>gementului superior al organizaţ</w:t>
      </w:r>
      <w:r w:rsidRPr="00BE572A">
        <w:rPr>
          <w:sz w:val="28"/>
          <w:szCs w:val="28"/>
        </w:rPr>
        <w:t>iei, ci nu altor structuri.</w:t>
      </w:r>
    </w:p>
    <w:p w:rsidR="00E9714D" w:rsidRPr="00A64DDB" w:rsidRDefault="00E9714D" w:rsidP="00A64DDB">
      <w:pPr>
        <w:spacing w:line="360" w:lineRule="auto"/>
        <w:jc w:val="both"/>
        <w:rPr>
          <w:sz w:val="28"/>
          <w:szCs w:val="28"/>
        </w:rPr>
      </w:pPr>
    </w:p>
    <w:p w:rsidR="00890E00" w:rsidRDefault="00316543" w:rsidP="00E9714D">
      <w:pPr>
        <w:pStyle w:val="Listparagraf"/>
        <w:spacing w:after="0" w:line="360" w:lineRule="auto"/>
        <w:ind w:left="-142"/>
        <w:jc w:val="center"/>
      </w:pPr>
      <w:r w:rsidRPr="00177CC3">
        <w:rPr>
          <w:rFonts w:ascii="Times New Roman" w:hAnsi="Times New Roman"/>
          <w:b/>
          <w:i/>
          <w:color w:val="333333"/>
          <w:sz w:val="32"/>
          <w:szCs w:val="32"/>
        </w:rPr>
        <w:t>~~~</w:t>
      </w:r>
    </w:p>
    <w:p w:rsidR="00F575A5" w:rsidRDefault="00641AB4" w:rsidP="00890E00">
      <w:pPr>
        <w:pStyle w:val="Bodytext71"/>
        <w:shd w:val="clear" w:color="auto" w:fill="auto"/>
        <w:spacing w:before="0" w:line="360" w:lineRule="auto"/>
        <w:jc w:val="center"/>
        <w:rPr>
          <w:i/>
          <w:color w:val="000000" w:themeColor="text1"/>
          <w:sz w:val="32"/>
          <w:szCs w:val="32"/>
        </w:rPr>
      </w:pPr>
      <w:r w:rsidRPr="00EC271F">
        <w:rPr>
          <w:i/>
          <w:color w:val="000000" w:themeColor="text1"/>
          <w:sz w:val="32"/>
          <w:szCs w:val="32"/>
        </w:rPr>
        <w:t>DIRECŢIA RELAŢII COMUNITARE</w:t>
      </w:r>
    </w:p>
    <w:p w:rsidR="00E9714D" w:rsidRDefault="00E9714D" w:rsidP="00890E00">
      <w:pPr>
        <w:pStyle w:val="Bodytext71"/>
        <w:shd w:val="clear" w:color="auto" w:fill="auto"/>
        <w:spacing w:before="0" w:line="360" w:lineRule="auto"/>
        <w:jc w:val="center"/>
        <w:rPr>
          <w:i/>
          <w:color w:val="000000" w:themeColor="text1"/>
          <w:sz w:val="32"/>
          <w:szCs w:val="32"/>
        </w:rPr>
      </w:pPr>
    </w:p>
    <w:p w:rsidR="00F575A5" w:rsidRPr="00F575A5" w:rsidRDefault="005F0EF7" w:rsidP="005F157E">
      <w:pPr>
        <w:pStyle w:val="Listparagraf"/>
        <w:spacing w:line="360" w:lineRule="auto"/>
        <w:ind w:left="0" w:firstLine="512"/>
        <w:jc w:val="both"/>
        <w:rPr>
          <w:rFonts w:ascii="Times New Roman" w:hAnsi="Times New Roman"/>
          <w:b/>
          <w:i/>
          <w:sz w:val="28"/>
          <w:szCs w:val="28"/>
        </w:rPr>
      </w:pPr>
      <w:r w:rsidRPr="00F575A5">
        <w:rPr>
          <w:rFonts w:ascii="Times New Roman" w:hAnsi="Times New Roman"/>
          <w:b/>
          <w:i/>
          <w:sz w:val="28"/>
          <w:szCs w:val="28"/>
        </w:rPr>
        <w:t xml:space="preserve">Serviciul </w:t>
      </w:r>
      <w:r w:rsidR="00213861" w:rsidRPr="00F575A5">
        <w:rPr>
          <w:rFonts w:ascii="Times New Roman" w:hAnsi="Times New Roman"/>
          <w:b/>
          <w:i/>
          <w:sz w:val="28"/>
          <w:szCs w:val="28"/>
        </w:rPr>
        <w:t>Învățământ și Relații cu Societatea Civilă</w:t>
      </w:r>
    </w:p>
    <w:p w:rsidR="006B04C5" w:rsidRPr="005F157E" w:rsidRDefault="006B04C5" w:rsidP="005F157E">
      <w:pPr>
        <w:pStyle w:val="Listparagraf"/>
        <w:spacing w:line="360" w:lineRule="auto"/>
        <w:ind w:left="0" w:firstLine="512"/>
        <w:jc w:val="both"/>
        <w:rPr>
          <w:rFonts w:ascii="Times New Roman" w:hAnsi="Times New Roman"/>
          <w:sz w:val="28"/>
          <w:szCs w:val="28"/>
        </w:rPr>
      </w:pPr>
      <w:r w:rsidRPr="006B04C5">
        <w:rPr>
          <w:rFonts w:ascii="Times New Roman" w:hAnsi="Times New Roman"/>
          <w:sz w:val="28"/>
          <w:szCs w:val="28"/>
        </w:rPr>
        <w:t>La nivelul Serviciului Învățământ și Relații cu Societatea Civilă, pe parcursul anului 2020, activitatea a fost desfășurată conform atribuțiilor fiecărui salariat, cu respectarea prevederilor legale și a procedurilor de lucru astfel:</w:t>
      </w:r>
    </w:p>
    <w:p w:rsidR="006B04C5" w:rsidRPr="006B04C5" w:rsidRDefault="006B04C5" w:rsidP="00BE572A">
      <w:pPr>
        <w:pStyle w:val="Listparagraf"/>
        <w:numPr>
          <w:ilvl w:val="1"/>
          <w:numId w:val="74"/>
        </w:numPr>
        <w:spacing w:before="120" w:after="120" w:line="360" w:lineRule="auto"/>
        <w:jc w:val="both"/>
        <w:rPr>
          <w:rFonts w:ascii="Times New Roman" w:hAnsi="Times New Roman"/>
          <w:b/>
          <w:i/>
          <w:sz w:val="28"/>
          <w:szCs w:val="28"/>
          <w:u w:val="single"/>
        </w:rPr>
      </w:pPr>
      <w:r w:rsidRPr="006B04C5">
        <w:rPr>
          <w:rFonts w:ascii="Times New Roman" w:hAnsi="Times New Roman"/>
          <w:sz w:val="28"/>
          <w:szCs w:val="28"/>
        </w:rPr>
        <w:t xml:space="preserve">Asigurarea </w:t>
      </w:r>
      <w:r w:rsidRPr="006B04C5">
        <w:rPr>
          <w:rFonts w:ascii="Times New Roman" w:hAnsi="Times New Roman"/>
          <w:b/>
          <w:i/>
          <w:sz w:val="28"/>
          <w:szCs w:val="28"/>
          <w:u w:val="single"/>
        </w:rPr>
        <w:t>organizării procedurii de selecție publică de proiecte pentru acordarea finanțărilor nerambursabile</w:t>
      </w:r>
      <w:r w:rsidRPr="006B04C5">
        <w:rPr>
          <w:rFonts w:ascii="Times New Roman" w:hAnsi="Times New Roman"/>
          <w:sz w:val="28"/>
          <w:szCs w:val="28"/>
        </w:rPr>
        <w:t xml:space="preserve"> din fonduri publice alocate pentru activități non-profit de interes genera</w:t>
      </w:r>
      <w:r w:rsidR="00DA1984">
        <w:rPr>
          <w:rFonts w:ascii="Times New Roman" w:hAnsi="Times New Roman"/>
          <w:sz w:val="28"/>
          <w:szCs w:val="28"/>
        </w:rPr>
        <w:t xml:space="preserve">l, potrivit Legii nr. 350/2005, </w:t>
      </w:r>
      <w:r w:rsidRPr="006B04C5">
        <w:rPr>
          <w:rFonts w:ascii="Times New Roman" w:hAnsi="Times New Roman"/>
          <w:sz w:val="28"/>
          <w:szCs w:val="28"/>
        </w:rPr>
        <w:t xml:space="preserve">cu modificările și completările ulterioare, prin: </w:t>
      </w:r>
    </w:p>
    <w:p w:rsidR="006B04C5" w:rsidRPr="006B04C5" w:rsidRDefault="006B04C5" w:rsidP="00BE572A">
      <w:pPr>
        <w:pStyle w:val="Listparagraf"/>
        <w:numPr>
          <w:ilvl w:val="0"/>
          <w:numId w:val="75"/>
        </w:numPr>
        <w:spacing w:before="120" w:after="120" w:line="360" w:lineRule="auto"/>
        <w:jc w:val="both"/>
        <w:rPr>
          <w:rFonts w:ascii="Times New Roman" w:hAnsi="Times New Roman"/>
          <w:sz w:val="28"/>
          <w:szCs w:val="28"/>
        </w:rPr>
      </w:pPr>
      <w:r w:rsidRPr="006B04C5">
        <w:rPr>
          <w:rFonts w:ascii="Times New Roman" w:hAnsi="Times New Roman"/>
          <w:sz w:val="28"/>
          <w:szCs w:val="28"/>
        </w:rPr>
        <w:lastRenderedPageBreak/>
        <w:t xml:space="preserve">elaborarea și transmiterea către Direcția Administrație Publică Locală a documentației necesare pentru aprobarea de către Consiliul Local al Sectorului 2 a Proiectului de hotărâre privind aprobarea </w:t>
      </w:r>
      <w:r w:rsidRPr="006B04C5">
        <w:rPr>
          <w:rFonts w:ascii="Times New Roman" w:hAnsi="Times New Roman"/>
          <w:b/>
          <w:i/>
          <w:sz w:val="28"/>
          <w:szCs w:val="28"/>
          <w:u w:val="single"/>
        </w:rPr>
        <w:t>Programului anual</w:t>
      </w:r>
      <w:r w:rsidRPr="006B04C5">
        <w:rPr>
          <w:rFonts w:ascii="Times New Roman" w:hAnsi="Times New Roman"/>
          <w:sz w:val="28"/>
          <w:szCs w:val="28"/>
        </w:rPr>
        <w:t xml:space="preserve">  al finanțărilor nerambursabile alocate de la bugetul local al Sectorului 2 al Municipiului București în anul 2020, pentru activități nonprofit din domeniile: cultură și culte, sport, educație, mediu și social, (aprobat prin Hotărârea Consiliului Local nr. 16/20.02.2020). Efectuarea demersurilor necesare publicării în publicării în Monitorul Oficial al României, partea a V-a nr. 42/05.03.2020 și pe site-ul instituției </w:t>
      </w:r>
      <w:hyperlink r:id="rId11" w:history="1">
        <w:r w:rsidRPr="006B04C5">
          <w:rPr>
            <w:rStyle w:val="Hyperlink"/>
            <w:rFonts w:ascii="Times New Roman" w:hAnsi="Times New Roman"/>
            <w:sz w:val="28"/>
            <w:szCs w:val="28"/>
          </w:rPr>
          <w:t>www.ps2.ro</w:t>
        </w:r>
      </w:hyperlink>
      <w:r w:rsidRPr="006B04C5">
        <w:rPr>
          <w:rFonts w:ascii="Times New Roman" w:hAnsi="Times New Roman"/>
          <w:sz w:val="28"/>
          <w:szCs w:val="28"/>
        </w:rPr>
        <w:t xml:space="preserve">; </w:t>
      </w:r>
    </w:p>
    <w:p w:rsidR="006B04C5" w:rsidRPr="006B04C5" w:rsidRDefault="006B04C5" w:rsidP="00BE572A">
      <w:pPr>
        <w:pStyle w:val="Listparagraf"/>
        <w:numPr>
          <w:ilvl w:val="0"/>
          <w:numId w:val="75"/>
        </w:numPr>
        <w:spacing w:before="120" w:after="120" w:line="360" w:lineRule="auto"/>
        <w:jc w:val="both"/>
        <w:rPr>
          <w:rFonts w:ascii="Times New Roman" w:hAnsi="Times New Roman"/>
          <w:sz w:val="28"/>
          <w:szCs w:val="28"/>
        </w:rPr>
      </w:pPr>
      <w:r w:rsidRPr="006B04C5">
        <w:rPr>
          <w:rFonts w:ascii="Times New Roman" w:hAnsi="Times New Roman"/>
          <w:sz w:val="28"/>
          <w:szCs w:val="28"/>
        </w:rPr>
        <w:t xml:space="preserve">actualizarea documentației pentru elaborarea și prezentarea propunerilor de proiecte, respectiv </w:t>
      </w:r>
      <w:r w:rsidRPr="006B04C5">
        <w:rPr>
          <w:rFonts w:ascii="Times New Roman" w:hAnsi="Times New Roman"/>
          <w:b/>
          <w:i/>
          <w:sz w:val="28"/>
          <w:szCs w:val="28"/>
          <w:u w:val="single"/>
        </w:rPr>
        <w:t>Regulamentul cadru</w:t>
      </w:r>
      <w:r w:rsidRPr="006B04C5">
        <w:rPr>
          <w:rFonts w:ascii="Times New Roman" w:hAnsi="Times New Roman"/>
          <w:sz w:val="28"/>
          <w:szCs w:val="28"/>
        </w:rPr>
        <w:t xml:space="preserve"> privind regimul finanțărilor nerambursabile din fondurile bugetului local al Sectorului 2 al Municipiului București, alocate pentru activități nonprofit, potrivit Legii nr. 350/2005 cu modificările și completările ulterioare;</w:t>
      </w:r>
    </w:p>
    <w:p w:rsidR="006B04C5" w:rsidRPr="006B04C5" w:rsidRDefault="006B04C5" w:rsidP="00BE572A">
      <w:pPr>
        <w:pStyle w:val="Listparagraf"/>
        <w:numPr>
          <w:ilvl w:val="0"/>
          <w:numId w:val="75"/>
        </w:numPr>
        <w:spacing w:before="120" w:after="120" w:line="360" w:lineRule="auto"/>
        <w:jc w:val="both"/>
        <w:rPr>
          <w:rFonts w:ascii="Times New Roman" w:hAnsi="Times New Roman"/>
          <w:sz w:val="28"/>
          <w:szCs w:val="28"/>
        </w:rPr>
      </w:pPr>
      <w:r w:rsidRPr="006B04C5">
        <w:rPr>
          <w:rFonts w:ascii="Times New Roman" w:hAnsi="Times New Roman"/>
          <w:sz w:val="28"/>
          <w:szCs w:val="28"/>
        </w:rPr>
        <w:t>actualizarea</w:t>
      </w:r>
      <w:r w:rsidR="00F575A5">
        <w:rPr>
          <w:rFonts w:ascii="Times New Roman" w:hAnsi="Times New Roman"/>
          <w:sz w:val="28"/>
          <w:szCs w:val="28"/>
        </w:rPr>
        <w:t xml:space="preserve"> </w:t>
      </w:r>
      <w:r w:rsidRPr="006B04C5">
        <w:rPr>
          <w:rFonts w:ascii="Times New Roman" w:hAnsi="Times New Roman"/>
          <w:b/>
          <w:i/>
          <w:sz w:val="28"/>
          <w:szCs w:val="28"/>
          <w:u w:val="single"/>
        </w:rPr>
        <w:t>Regulamentului pentru organizarea și funcționarea comisiilor</w:t>
      </w:r>
      <w:r w:rsidRPr="006B04C5">
        <w:rPr>
          <w:rFonts w:ascii="Times New Roman" w:hAnsi="Times New Roman"/>
          <w:sz w:val="28"/>
          <w:szCs w:val="28"/>
        </w:rPr>
        <w:t xml:space="preserve"> de evaluare a propunerilor de proiecte și a comisiei de soluționare a contestațiilor constituite în baza Legii nr. 350/2005, cu modificările și completările ulterioare;</w:t>
      </w:r>
    </w:p>
    <w:p w:rsidR="006B04C5" w:rsidRPr="006B04C5" w:rsidRDefault="006B04C5" w:rsidP="00BE572A">
      <w:pPr>
        <w:pStyle w:val="Listparagraf"/>
        <w:numPr>
          <w:ilvl w:val="0"/>
          <w:numId w:val="75"/>
        </w:numPr>
        <w:spacing w:before="120" w:after="120" w:line="360" w:lineRule="auto"/>
        <w:jc w:val="both"/>
        <w:rPr>
          <w:rFonts w:ascii="Times New Roman" w:hAnsi="Times New Roman"/>
          <w:sz w:val="28"/>
          <w:szCs w:val="28"/>
        </w:rPr>
      </w:pPr>
      <w:r w:rsidRPr="006B04C5">
        <w:rPr>
          <w:rFonts w:ascii="Times New Roman" w:hAnsi="Times New Roman"/>
          <w:sz w:val="28"/>
          <w:szCs w:val="28"/>
        </w:rPr>
        <w:t xml:space="preserve">actualizarea documentației privind </w:t>
      </w:r>
      <w:r w:rsidR="00DA1984">
        <w:rPr>
          <w:rFonts w:ascii="Times New Roman" w:hAnsi="Times New Roman"/>
          <w:b/>
          <w:i/>
          <w:sz w:val="28"/>
          <w:szCs w:val="28"/>
          <w:u w:val="single"/>
        </w:rPr>
        <w:t xml:space="preserve">desemnarea </w:t>
      </w:r>
      <w:r w:rsidRPr="006B04C5">
        <w:rPr>
          <w:rFonts w:ascii="Times New Roman" w:hAnsi="Times New Roman"/>
          <w:b/>
          <w:i/>
          <w:sz w:val="28"/>
          <w:szCs w:val="28"/>
          <w:u w:val="single"/>
        </w:rPr>
        <w:t xml:space="preserve">reprezentanților Consiliului Local al Sectorului 2 </w:t>
      </w:r>
      <w:r w:rsidRPr="006B04C5">
        <w:rPr>
          <w:rFonts w:ascii="Times New Roman" w:hAnsi="Times New Roman"/>
          <w:sz w:val="28"/>
          <w:szCs w:val="28"/>
        </w:rPr>
        <w:t>al Municipiului București în Comisiile de evaluare și, respectiv, în Comisia de soluționare a contestațiilor aferente procedurii de selecție a propunerilor de proiecte depuse conform Regulamentului cadru privind regimul finanțărilor nerambursabile din fondurile bugetului bugetului local al Sectorului 2 al Municipiului București, alocate pentru activități nonprofit, potrivit Legii nr. 350/2005 cu modificările și completările ulterioare;</w:t>
      </w:r>
    </w:p>
    <w:p w:rsidR="006B04C5" w:rsidRPr="006B04C5" w:rsidRDefault="006B04C5" w:rsidP="00BE572A">
      <w:pPr>
        <w:pStyle w:val="Listparagraf"/>
        <w:numPr>
          <w:ilvl w:val="0"/>
          <w:numId w:val="75"/>
        </w:numPr>
        <w:spacing w:before="120" w:after="120" w:line="360" w:lineRule="auto"/>
        <w:jc w:val="both"/>
        <w:rPr>
          <w:rFonts w:ascii="Times New Roman" w:hAnsi="Times New Roman"/>
          <w:sz w:val="28"/>
          <w:szCs w:val="28"/>
        </w:rPr>
      </w:pPr>
      <w:r w:rsidRPr="006B04C5">
        <w:rPr>
          <w:rFonts w:ascii="Times New Roman" w:hAnsi="Times New Roman"/>
          <w:sz w:val="28"/>
          <w:szCs w:val="28"/>
        </w:rPr>
        <w:lastRenderedPageBreak/>
        <w:t xml:space="preserve">întocmirea și transmiterea către Direcția Administrație Publică Locală a documentației necesare supunerii </w:t>
      </w:r>
      <w:r w:rsidRPr="006B04C5">
        <w:rPr>
          <w:rFonts w:ascii="Times New Roman" w:hAnsi="Times New Roman"/>
          <w:b/>
          <w:i/>
          <w:sz w:val="28"/>
          <w:szCs w:val="28"/>
          <w:u w:val="single"/>
        </w:rPr>
        <w:t>dezbaterii publice</w:t>
      </w:r>
      <w:r w:rsidRPr="006B04C5">
        <w:rPr>
          <w:rFonts w:ascii="Times New Roman" w:hAnsi="Times New Roman"/>
          <w:sz w:val="28"/>
          <w:szCs w:val="28"/>
        </w:rPr>
        <w:t xml:space="preserve"> a </w:t>
      </w:r>
      <w:r w:rsidRPr="006B04C5">
        <w:rPr>
          <w:rFonts w:ascii="Times New Roman" w:hAnsi="Times New Roman"/>
          <w:b/>
          <w:i/>
          <w:sz w:val="28"/>
          <w:szCs w:val="28"/>
          <w:u w:val="single"/>
        </w:rPr>
        <w:t>Regulamentului cadru</w:t>
      </w:r>
      <w:r w:rsidRPr="006B04C5">
        <w:rPr>
          <w:rFonts w:ascii="Times New Roman" w:hAnsi="Times New Roman"/>
          <w:sz w:val="28"/>
          <w:szCs w:val="28"/>
        </w:rPr>
        <w:t xml:space="preserve"> privind regimul finanțărilor nerambursabile din fondurile bugetului local al Sectorului 2 al Municipiului București, alocate pentru activități nonprofit, potrivit Legii nr. 350/2005 cu modificările și completările ulterioare;</w:t>
      </w:r>
    </w:p>
    <w:p w:rsidR="006B04C5" w:rsidRPr="006B04C5" w:rsidRDefault="006B04C5" w:rsidP="00BE572A">
      <w:pPr>
        <w:pStyle w:val="Listparagraf"/>
        <w:numPr>
          <w:ilvl w:val="0"/>
          <w:numId w:val="75"/>
        </w:numPr>
        <w:spacing w:before="120" w:after="120" w:line="360" w:lineRule="auto"/>
        <w:jc w:val="both"/>
        <w:rPr>
          <w:rFonts w:ascii="Times New Roman" w:hAnsi="Times New Roman"/>
          <w:sz w:val="28"/>
          <w:szCs w:val="28"/>
        </w:rPr>
      </w:pPr>
      <w:r w:rsidRPr="006B04C5">
        <w:rPr>
          <w:rFonts w:ascii="Times New Roman" w:hAnsi="Times New Roman"/>
          <w:sz w:val="28"/>
          <w:szCs w:val="28"/>
        </w:rPr>
        <w:t>În conformitate cu art. 7 alin. (10) din Legea nr. 52/2003, privind transparența decizional</w:t>
      </w:r>
      <w:r w:rsidR="00DA1984">
        <w:rPr>
          <w:rFonts w:ascii="Times New Roman" w:hAnsi="Times New Roman"/>
          <w:sz w:val="28"/>
          <w:szCs w:val="28"/>
        </w:rPr>
        <w:t>ă</w:t>
      </w:r>
      <w:r w:rsidRPr="006B04C5">
        <w:rPr>
          <w:rFonts w:ascii="Times New Roman" w:hAnsi="Times New Roman"/>
          <w:sz w:val="28"/>
          <w:szCs w:val="28"/>
        </w:rPr>
        <w:t xml:space="preserve"> în administrația publică, organiza</w:t>
      </w:r>
      <w:r w:rsidR="005F0EF7">
        <w:rPr>
          <w:rFonts w:ascii="Times New Roman" w:hAnsi="Times New Roman"/>
          <w:sz w:val="28"/>
          <w:szCs w:val="28"/>
        </w:rPr>
        <w:t>rea</w:t>
      </w:r>
      <w:r w:rsidRPr="006B04C5">
        <w:rPr>
          <w:rFonts w:ascii="Times New Roman" w:hAnsi="Times New Roman"/>
          <w:sz w:val="28"/>
          <w:szCs w:val="28"/>
        </w:rPr>
        <w:t xml:space="preserve"> și participa</w:t>
      </w:r>
      <w:r w:rsidR="005F0EF7">
        <w:rPr>
          <w:rFonts w:ascii="Times New Roman" w:hAnsi="Times New Roman"/>
          <w:sz w:val="28"/>
          <w:szCs w:val="28"/>
        </w:rPr>
        <w:t xml:space="preserve">rea </w:t>
      </w:r>
      <w:r w:rsidRPr="006B04C5">
        <w:rPr>
          <w:rFonts w:ascii="Times New Roman" w:hAnsi="Times New Roman"/>
          <w:sz w:val="28"/>
          <w:szCs w:val="28"/>
        </w:rPr>
        <w:t xml:space="preserve">la </w:t>
      </w:r>
      <w:r w:rsidRPr="006B04C5">
        <w:rPr>
          <w:rFonts w:ascii="Times New Roman" w:hAnsi="Times New Roman"/>
          <w:b/>
          <w:i/>
          <w:sz w:val="28"/>
          <w:szCs w:val="28"/>
          <w:u w:val="single"/>
        </w:rPr>
        <w:t>ședința publică  de dezbatere</w:t>
      </w:r>
      <w:r w:rsidRPr="006B04C5">
        <w:rPr>
          <w:rFonts w:ascii="Times New Roman" w:hAnsi="Times New Roman"/>
          <w:sz w:val="28"/>
          <w:szCs w:val="28"/>
        </w:rPr>
        <w:t xml:space="preserve"> a proiectului de hotărâre privind aprobarea </w:t>
      </w:r>
      <w:r w:rsidRPr="006B04C5">
        <w:rPr>
          <w:rFonts w:ascii="Times New Roman" w:hAnsi="Times New Roman"/>
          <w:b/>
          <w:i/>
          <w:sz w:val="28"/>
          <w:szCs w:val="28"/>
          <w:u w:val="single"/>
        </w:rPr>
        <w:t>Regulamentului cadru</w:t>
      </w:r>
      <w:r w:rsidRPr="006B04C5">
        <w:rPr>
          <w:rFonts w:ascii="Times New Roman" w:hAnsi="Times New Roman"/>
          <w:sz w:val="28"/>
          <w:szCs w:val="28"/>
        </w:rPr>
        <w:t xml:space="preserve"> privind regimul finanțărilor nerambursabile din fondurile bugetului local al Sectorului 2 al Municipiului București, alocate pentru activități nonprofit, potrivit Legii nr. 350/2005 cu modificările și completările ulterioare; </w:t>
      </w:r>
    </w:p>
    <w:p w:rsidR="006B04C5" w:rsidRPr="006B04C5" w:rsidRDefault="006B04C5" w:rsidP="005F157E">
      <w:pPr>
        <w:pStyle w:val="Listparagraf"/>
        <w:spacing w:before="120" w:after="120" w:line="360" w:lineRule="auto"/>
        <w:ind w:left="0" w:firstLine="720"/>
        <w:jc w:val="both"/>
        <w:rPr>
          <w:rFonts w:ascii="Times New Roman" w:hAnsi="Times New Roman"/>
          <w:sz w:val="28"/>
          <w:szCs w:val="28"/>
        </w:rPr>
      </w:pPr>
      <w:r w:rsidRPr="006B04C5">
        <w:rPr>
          <w:rFonts w:ascii="Times New Roman" w:hAnsi="Times New Roman"/>
          <w:sz w:val="28"/>
          <w:szCs w:val="28"/>
        </w:rPr>
        <w:t xml:space="preserve">Întocmirea și transmiterea către Direcția Administrație Publică Locală a documentației necesare pentru aprobarea de către Consiliul Local al Sectorului 2 a următoarelor proiecte de hotărâre: </w:t>
      </w:r>
    </w:p>
    <w:p w:rsidR="006B04C5" w:rsidRPr="006B04C5" w:rsidRDefault="006B04C5" w:rsidP="00BE572A">
      <w:pPr>
        <w:pStyle w:val="Listparagraf"/>
        <w:numPr>
          <w:ilvl w:val="0"/>
          <w:numId w:val="76"/>
        </w:numPr>
        <w:spacing w:before="120" w:after="120" w:line="360" w:lineRule="auto"/>
        <w:jc w:val="both"/>
        <w:rPr>
          <w:rFonts w:ascii="Times New Roman" w:hAnsi="Times New Roman"/>
          <w:sz w:val="28"/>
          <w:szCs w:val="28"/>
        </w:rPr>
      </w:pPr>
      <w:r w:rsidRPr="006B04C5">
        <w:rPr>
          <w:rFonts w:ascii="Times New Roman" w:hAnsi="Times New Roman"/>
          <w:sz w:val="28"/>
          <w:szCs w:val="28"/>
        </w:rPr>
        <w:t xml:space="preserve">proiectul de hotărâre privind aprobarea </w:t>
      </w:r>
      <w:r w:rsidRPr="006B04C5">
        <w:rPr>
          <w:rFonts w:ascii="Times New Roman" w:hAnsi="Times New Roman"/>
          <w:b/>
          <w:i/>
          <w:sz w:val="28"/>
          <w:szCs w:val="28"/>
          <w:u w:val="single"/>
        </w:rPr>
        <w:t>Regulamentului cadru</w:t>
      </w:r>
      <w:r w:rsidRPr="006B04C5">
        <w:rPr>
          <w:rFonts w:ascii="Times New Roman" w:hAnsi="Times New Roman"/>
          <w:sz w:val="28"/>
          <w:szCs w:val="28"/>
        </w:rPr>
        <w:t xml:space="preserve"> privind regimul finanțărilor nerambursabile din fondurile bugetului local al Sectorului 2 al Municipiului București, alocate pentru activități nonprofit, potrivit Legii nr. 350/2005 cu modificările și completările ulterioare;</w:t>
      </w:r>
    </w:p>
    <w:p w:rsidR="006B04C5" w:rsidRPr="006B04C5" w:rsidRDefault="006B04C5" w:rsidP="00BE572A">
      <w:pPr>
        <w:pStyle w:val="Listparagraf"/>
        <w:numPr>
          <w:ilvl w:val="0"/>
          <w:numId w:val="76"/>
        </w:numPr>
        <w:spacing w:before="120" w:after="120" w:line="360" w:lineRule="auto"/>
        <w:jc w:val="both"/>
        <w:rPr>
          <w:rFonts w:ascii="Times New Roman" w:hAnsi="Times New Roman"/>
          <w:sz w:val="28"/>
          <w:szCs w:val="28"/>
        </w:rPr>
      </w:pPr>
      <w:r w:rsidRPr="006B04C5">
        <w:rPr>
          <w:rFonts w:ascii="Times New Roman" w:hAnsi="Times New Roman"/>
          <w:sz w:val="28"/>
          <w:szCs w:val="28"/>
        </w:rPr>
        <w:t xml:space="preserve">proiectul de hotărâre privind aprobarea </w:t>
      </w:r>
      <w:r w:rsidRPr="006B04C5">
        <w:rPr>
          <w:rFonts w:ascii="Times New Roman" w:hAnsi="Times New Roman"/>
          <w:b/>
          <w:i/>
          <w:sz w:val="28"/>
          <w:szCs w:val="28"/>
          <w:u w:val="single"/>
        </w:rPr>
        <w:t>Regulamentului pentru organizarea și funcționarea comisiilorde evaluare</w:t>
      </w:r>
      <w:r w:rsidRPr="006B04C5">
        <w:rPr>
          <w:rFonts w:ascii="Times New Roman" w:hAnsi="Times New Roman"/>
          <w:sz w:val="28"/>
          <w:szCs w:val="28"/>
        </w:rPr>
        <w:t xml:space="preserve"> a propunerilor de proiecte și a comisiei de soluționare a contestațiilor constituite în baza Legii nr. 350/2005, cu modificările și completările ulterioare;</w:t>
      </w:r>
    </w:p>
    <w:p w:rsidR="006B04C5" w:rsidRPr="005F157E" w:rsidRDefault="006B04C5" w:rsidP="005F157E">
      <w:pPr>
        <w:pStyle w:val="Listparagraf"/>
        <w:numPr>
          <w:ilvl w:val="0"/>
          <w:numId w:val="76"/>
        </w:numPr>
        <w:spacing w:before="120" w:after="120" w:line="360" w:lineRule="auto"/>
        <w:jc w:val="both"/>
        <w:rPr>
          <w:rFonts w:ascii="Times New Roman" w:hAnsi="Times New Roman"/>
          <w:sz w:val="28"/>
          <w:szCs w:val="28"/>
        </w:rPr>
      </w:pPr>
      <w:r w:rsidRPr="006B04C5">
        <w:rPr>
          <w:rFonts w:ascii="Times New Roman" w:hAnsi="Times New Roman"/>
          <w:sz w:val="28"/>
          <w:szCs w:val="28"/>
        </w:rPr>
        <w:t xml:space="preserve">proiectul de hotărâre privind </w:t>
      </w:r>
      <w:r w:rsidRPr="006B04C5">
        <w:rPr>
          <w:rFonts w:ascii="Times New Roman" w:hAnsi="Times New Roman"/>
          <w:b/>
          <w:i/>
          <w:sz w:val="28"/>
          <w:szCs w:val="28"/>
          <w:u w:val="single"/>
        </w:rPr>
        <w:t>desemnarea reprezentanților Consiliului Local al Sectorului 2</w:t>
      </w:r>
      <w:r w:rsidRPr="006B04C5">
        <w:rPr>
          <w:rFonts w:ascii="Times New Roman" w:hAnsi="Times New Roman"/>
          <w:sz w:val="28"/>
          <w:szCs w:val="28"/>
        </w:rPr>
        <w:t xml:space="preserve"> al Municipiului București în Comisiile de evaluare și, </w:t>
      </w:r>
      <w:r w:rsidRPr="006B04C5">
        <w:rPr>
          <w:rFonts w:ascii="Times New Roman" w:hAnsi="Times New Roman"/>
          <w:sz w:val="28"/>
          <w:szCs w:val="28"/>
        </w:rPr>
        <w:lastRenderedPageBreak/>
        <w:t>respectiv, în Comisia de soluționare a contestațiilor aferente procedurii de selecție a propunerilor de proiecte depuse conform Regulamentului cadru privind regimul finanțărilor nerambursabile din fondurile bugetului bugetului local al Sectorului 2 al Municipiului București, alocate pentru activități nonprofit, potrivit Legii nr. 350/2005 cu modificările și completările ulterioare;</w:t>
      </w:r>
    </w:p>
    <w:p w:rsidR="006B04C5" w:rsidRPr="005F157E" w:rsidRDefault="006B04C5" w:rsidP="005F157E">
      <w:pPr>
        <w:pStyle w:val="Listparagraf"/>
        <w:spacing w:before="120" w:after="120" w:line="360" w:lineRule="auto"/>
        <w:ind w:left="426" w:firstLine="294"/>
        <w:jc w:val="both"/>
        <w:rPr>
          <w:rFonts w:ascii="Times New Roman" w:hAnsi="Times New Roman"/>
          <w:sz w:val="28"/>
          <w:szCs w:val="28"/>
        </w:rPr>
      </w:pPr>
      <w:r w:rsidRPr="006B04C5">
        <w:rPr>
          <w:rFonts w:ascii="Times New Roman" w:hAnsi="Times New Roman"/>
          <w:sz w:val="28"/>
          <w:szCs w:val="28"/>
        </w:rPr>
        <w:t xml:space="preserve">Proiectele au fost avizate pentru legalitate de Secretarul General al Sectorului 2 și aprobate de Primarul Sectorului 2, urmând să fie înscrise pe ordinea de zi a ședinței Consiliului Local din data de 31.03.2020. </w:t>
      </w:r>
    </w:p>
    <w:p w:rsidR="006B04C5" w:rsidRPr="006B04C5" w:rsidRDefault="006B04C5" w:rsidP="005F157E">
      <w:pPr>
        <w:pStyle w:val="Listparagraf"/>
        <w:spacing w:before="120" w:after="120" w:line="360" w:lineRule="auto"/>
        <w:ind w:left="426" w:firstLine="294"/>
        <w:jc w:val="both"/>
        <w:rPr>
          <w:rFonts w:ascii="Times New Roman" w:hAnsi="Times New Roman"/>
          <w:sz w:val="28"/>
          <w:szCs w:val="28"/>
        </w:rPr>
      </w:pPr>
      <w:r w:rsidRPr="006B04C5">
        <w:rPr>
          <w:rFonts w:ascii="Times New Roman" w:hAnsi="Times New Roman"/>
          <w:sz w:val="28"/>
          <w:szCs w:val="28"/>
        </w:rPr>
        <w:t xml:space="preserve">Prin Decretul Președintelui României nr. 195/2020, în data de 15.03.2020 a fost instituită starea de urgență pe teritoriul României, fapt ce a condus la luarea unor măsuri </w:t>
      </w:r>
      <w:r w:rsidR="005F0EF7">
        <w:rPr>
          <w:rFonts w:ascii="Times New Roman" w:hAnsi="Times New Roman"/>
          <w:sz w:val="28"/>
          <w:szCs w:val="28"/>
        </w:rPr>
        <w:t>cu</w:t>
      </w:r>
      <w:r w:rsidR="005F0EF7" w:rsidRPr="006B04C5">
        <w:rPr>
          <w:rFonts w:ascii="Times New Roman" w:hAnsi="Times New Roman"/>
          <w:sz w:val="28"/>
          <w:szCs w:val="28"/>
        </w:rPr>
        <w:t xml:space="preserve"> </w:t>
      </w:r>
      <w:r w:rsidRPr="006B04C5">
        <w:rPr>
          <w:rFonts w:ascii="Times New Roman" w:hAnsi="Times New Roman"/>
          <w:sz w:val="28"/>
          <w:szCs w:val="28"/>
        </w:rPr>
        <w:t>caracter excepțional, în domeniul social și economic, pentru limitarea infectării cu coronavirusul SARS-CoV-2 în rândul populației. Astfel, la nivelul Sectorului 2, fondurile alocate proiectelor cu finanțare nerambursabilă, pentru anul 2020, acordate în baza Legii nr. 350/2005, cu modificările și completările ulterioare, au fost redirecționate în vederea luării unor măsuri pentru limita</w:t>
      </w:r>
      <w:r w:rsidR="005F0EF7">
        <w:rPr>
          <w:rFonts w:ascii="Times New Roman" w:hAnsi="Times New Roman"/>
          <w:sz w:val="28"/>
          <w:szCs w:val="28"/>
        </w:rPr>
        <w:t>r</w:t>
      </w:r>
      <w:r w:rsidRPr="006B04C5">
        <w:rPr>
          <w:rFonts w:ascii="Times New Roman" w:hAnsi="Times New Roman"/>
          <w:sz w:val="28"/>
          <w:szCs w:val="28"/>
        </w:rPr>
        <w:t xml:space="preserve">ea infectării cu coronavirusul SARS-CoV-2 a cetățenilor Sectorului 2, asigurarea spațiilor de carantină, măsuri de protecție socială, etc. conform Hotărârii Consiliului Local Sector 2 nr. 49/31.03.2020, cu privire la rectificarea bugetului general al Sectorului 2 pentru anul 2020 și repartizarea pe trimestre a bugetului aprobat. </w:t>
      </w:r>
    </w:p>
    <w:p w:rsidR="006B04C5" w:rsidRPr="00182E04" w:rsidRDefault="006B04C5" w:rsidP="00182E04">
      <w:pPr>
        <w:pStyle w:val="Listparagraf"/>
        <w:spacing w:before="120" w:after="120" w:line="360" w:lineRule="auto"/>
        <w:ind w:left="426"/>
        <w:jc w:val="both"/>
        <w:rPr>
          <w:rFonts w:ascii="Times New Roman" w:hAnsi="Times New Roman"/>
          <w:sz w:val="28"/>
          <w:szCs w:val="28"/>
        </w:rPr>
      </w:pPr>
      <w:r w:rsidRPr="006B04C5">
        <w:rPr>
          <w:rFonts w:ascii="Times New Roman" w:hAnsi="Times New Roman"/>
          <w:sz w:val="28"/>
          <w:szCs w:val="28"/>
        </w:rPr>
        <w:t>În consecință, proiectele de hotărâre mai sus menționate au fost retrase.</w:t>
      </w:r>
    </w:p>
    <w:p w:rsidR="006B04C5" w:rsidRPr="006B04C5" w:rsidRDefault="006B04C5" w:rsidP="00BE572A">
      <w:pPr>
        <w:pStyle w:val="Listparagraf"/>
        <w:numPr>
          <w:ilvl w:val="1"/>
          <w:numId w:val="74"/>
        </w:numPr>
        <w:spacing w:before="120" w:after="120" w:line="360" w:lineRule="auto"/>
        <w:jc w:val="both"/>
        <w:rPr>
          <w:rFonts w:ascii="Times New Roman" w:hAnsi="Times New Roman"/>
          <w:sz w:val="28"/>
          <w:szCs w:val="28"/>
        </w:rPr>
      </w:pPr>
      <w:r w:rsidRPr="006B04C5">
        <w:rPr>
          <w:rFonts w:ascii="Times New Roman" w:hAnsi="Times New Roman"/>
          <w:sz w:val="28"/>
          <w:szCs w:val="28"/>
        </w:rPr>
        <w:t xml:space="preserve">Totodată, SÎRSC a derulat alte tipuri de activități, precum:  </w:t>
      </w:r>
    </w:p>
    <w:p w:rsidR="006B04C5" w:rsidRPr="006B04C5" w:rsidRDefault="006B04C5" w:rsidP="00BE572A">
      <w:pPr>
        <w:pStyle w:val="Listparagraf"/>
        <w:numPr>
          <w:ilvl w:val="2"/>
          <w:numId w:val="74"/>
        </w:numPr>
        <w:spacing w:before="120" w:after="120" w:line="360" w:lineRule="auto"/>
        <w:jc w:val="both"/>
        <w:rPr>
          <w:rFonts w:ascii="Times New Roman" w:hAnsi="Times New Roman"/>
          <w:sz w:val="28"/>
          <w:szCs w:val="28"/>
        </w:rPr>
      </w:pPr>
      <w:r w:rsidRPr="006B04C5">
        <w:rPr>
          <w:rFonts w:ascii="Times New Roman" w:hAnsi="Times New Roman"/>
          <w:sz w:val="28"/>
          <w:szCs w:val="28"/>
        </w:rPr>
        <w:t xml:space="preserve">întocmirea </w:t>
      </w:r>
      <w:r w:rsidRPr="006B04C5">
        <w:rPr>
          <w:rFonts w:ascii="Times New Roman" w:hAnsi="Times New Roman"/>
          <w:b/>
          <w:i/>
          <w:sz w:val="28"/>
          <w:szCs w:val="28"/>
          <w:u w:val="single"/>
        </w:rPr>
        <w:t>planurilor</w:t>
      </w:r>
      <w:r w:rsidRPr="006B04C5">
        <w:rPr>
          <w:rFonts w:ascii="Times New Roman" w:hAnsi="Times New Roman"/>
          <w:sz w:val="28"/>
          <w:szCs w:val="28"/>
        </w:rPr>
        <w:t xml:space="preserve"> de acțiune anuale și a </w:t>
      </w:r>
      <w:r w:rsidRPr="006B04C5">
        <w:rPr>
          <w:rFonts w:ascii="Times New Roman" w:hAnsi="Times New Roman"/>
          <w:b/>
          <w:i/>
          <w:sz w:val="28"/>
          <w:szCs w:val="28"/>
          <w:u w:val="single"/>
        </w:rPr>
        <w:t>rapoartelor</w:t>
      </w:r>
      <w:r w:rsidRPr="006B04C5">
        <w:rPr>
          <w:rFonts w:ascii="Times New Roman" w:hAnsi="Times New Roman"/>
          <w:sz w:val="28"/>
          <w:szCs w:val="28"/>
        </w:rPr>
        <w:t xml:space="preserve"> (periodice) privind stadiul îndeplinirii planurilor de acțiune la nivelul Direcției Relații Comunitare; </w:t>
      </w:r>
    </w:p>
    <w:p w:rsidR="006B04C5" w:rsidRPr="006B04C5" w:rsidRDefault="006B04C5" w:rsidP="00BE572A">
      <w:pPr>
        <w:pStyle w:val="Listparagraf"/>
        <w:numPr>
          <w:ilvl w:val="2"/>
          <w:numId w:val="74"/>
        </w:numPr>
        <w:spacing w:before="120" w:after="120" w:line="360" w:lineRule="auto"/>
        <w:jc w:val="both"/>
        <w:rPr>
          <w:rFonts w:ascii="Times New Roman" w:hAnsi="Times New Roman"/>
          <w:sz w:val="28"/>
          <w:szCs w:val="28"/>
        </w:rPr>
      </w:pPr>
      <w:r w:rsidRPr="006B04C5">
        <w:rPr>
          <w:rFonts w:ascii="Times New Roman" w:hAnsi="Times New Roman"/>
          <w:sz w:val="28"/>
          <w:szCs w:val="28"/>
        </w:rPr>
        <w:lastRenderedPageBreak/>
        <w:t xml:space="preserve">asigurarea păstrării </w:t>
      </w:r>
      <w:r w:rsidRPr="006B04C5">
        <w:rPr>
          <w:rFonts w:ascii="Times New Roman" w:hAnsi="Times New Roman"/>
          <w:b/>
          <w:i/>
          <w:sz w:val="28"/>
          <w:szCs w:val="28"/>
          <w:u w:val="single"/>
        </w:rPr>
        <w:t>evidenței persoanelor juridice constituite conform OG 26/2000</w:t>
      </w:r>
      <w:r w:rsidRPr="006B04C5">
        <w:rPr>
          <w:rFonts w:ascii="Times New Roman" w:hAnsi="Times New Roman"/>
          <w:sz w:val="28"/>
          <w:szCs w:val="28"/>
        </w:rPr>
        <w:t xml:space="preserve"> cu privire la asociații și fundații, cu modificările şi completările ulterioare, care se adresează în acest scop Primăriei Sectorului 2; </w:t>
      </w:r>
    </w:p>
    <w:p w:rsidR="006B04C5" w:rsidRPr="006B04C5" w:rsidRDefault="006B04C5" w:rsidP="00BE572A">
      <w:pPr>
        <w:pStyle w:val="Listparagraf"/>
        <w:numPr>
          <w:ilvl w:val="2"/>
          <w:numId w:val="74"/>
        </w:numPr>
        <w:spacing w:before="120" w:after="120" w:line="360" w:lineRule="auto"/>
        <w:jc w:val="both"/>
        <w:rPr>
          <w:rFonts w:ascii="Times New Roman" w:hAnsi="Times New Roman"/>
          <w:sz w:val="28"/>
          <w:szCs w:val="28"/>
        </w:rPr>
      </w:pPr>
      <w:r w:rsidRPr="006B04C5">
        <w:rPr>
          <w:rFonts w:ascii="Times New Roman" w:hAnsi="Times New Roman"/>
          <w:sz w:val="28"/>
          <w:szCs w:val="28"/>
        </w:rPr>
        <w:t xml:space="preserve">elaborarea </w:t>
      </w:r>
      <w:r w:rsidRPr="006B04C5">
        <w:rPr>
          <w:rFonts w:ascii="Times New Roman" w:hAnsi="Times New Roman"/>
          <w:b/>
          <w:i/>
          <w:sz w:val="28"/>
          <w:szCs w:val="28"/>
          <w:u w:val="single"/>
        </w:rPr>
        <w:t>Procedurii de lucru privind relaționarea Sectorului 2</w:t>
      </w:r>
      <w:r w:rsidRPr="006B04C5">
        <w:rPr>
          <w:rFonts w:ascii="Times New Roman" w:hAnsi="Times New Roman"/>
          <w:sz w:val="28"/>
          <w:szCs w:val="28"/>
        </w:rPr>
        <w:t xml:space="preserve"> al Municipiului București cu organizații ale societății civile și cu alte instituții; </w:t>
      </w:r>
    </w:p>
    <w:p w:rsidR="006B04C5" w:rsidRPr="00DA1984" w:rsidRDefault="006B04C5" w:rsidP="00BE572A">
      <w:pPr>
        <w:pStyle w:val="Listparagraf"/>
        <w:numPr>
          <w:ilvl w:val="2"/>
          <w:numId w:val="74"/>
        </w:numPr>
        <w:spacing w:before="120" w:after="120" w:line="360" w:lineRule="auto"/>
        <w:jc w:val="both"/>
        <w:rPr>
          <w:rFonts w:ascii="Times New Roman" w:hAnsi="Times New Roman"/>
          <w:sz w:val="28"/>
          <w:szCs w:val="28"/>
        </w:rPr>
      </w:pPr>
      <w:r w:rsidRPr="00DA1984">
        <w:rPr>
          <w:rFonts w:ascii="Times New Roman" w:hAnsi="Times New Roman"/>
          <w:sz w:val="28"/>
          <w:szCs w:val="28"/>
        </w:rPr>
        <w:t xml:space="preserve">întocmirea </w:t>
      </w:r>
      <w:r w:rsidRPr="00DA1984">
        <w:rPr>
          <w:rFonts w:ascii="Times New Roman" w:hAnsi="Times New Roman"/>
          <w:b/>
          <w:i/>
          <w:sz w:val="28"/>
          <w:szCs w:val="28"/>
          <w:u w:val="single"/>
        </w:rPr>
        <w:t>bazei de date a ONG-urilor</w:t>
      </w:r>
      <w:r w:rsidRPr="00DA1984">
        <w:rPr>
          <w:rFonts w:ascii="Times New Roman" w:hAnsi="Times New Roman"/>
          <w:sz w:val="28"/>
          <w:szCs w:val="28"/>
        </w:rPr>
        <w:t xml:space="preserve"> cu sediul în Sectorul 2, pornind de la Registrul Național al ONG-urilor disponibil pe site-ul Ministerului Justiției.</w:t>
      </w:r>
    </w:p>
    <w:p w:rsidR="006B04C5" w:rsidRPr="00DA1984" w:rsidRDefault="006B04C5" w:rsidP="00BE572A">
      <w:pPr>
        <w:pStyle w:val="Listparagraf"/>
        <w:numPr>
          <w:ilvl w:val="2"/>
          <w:numId w:val="74"/>
        </w:numPr>
        <w:spacing w:before="120" w:after="120" w:line="360" w:lineRule="auto"/>
        <w:jc w:val="both"/>
        <w:rPr>
          <w:rFonts w:ascii="Times New Roman" w:hAnsi="Times New Roman"/>
          <w:sz w:val="28"/>
          <w:szCs w:val="28"/>
        </w:rPr>
      </w:pPr>
      <w:r w:rsidRPr="00DA1984">
        <w:rPr>
          <w:rFonts w:ascii="Times New Roman" w:hAnsi="Times New Roman"/>
          <w:bCs/>
          <w:sz w:val="28"/>
          <w:szCs w:val="28"/>
        </w:rPr>
        <w:t xml:space="preserve">relaționarea/consultarea cu reprezentanții societății civile; </w:t>
      </w:r>
    </w:p>
    <w:p w:rsidR="006B04C5" w:rsidRPr="00DA1984" w:rsidRDefault="006B04C5" w:rsidP="00BE572A">
      <w:pPr>
        <w:pStyle w:val="Listparagraf"/>
        <w:numPr>
          <w:ilvl w:val="2"/>
          <w:numId w:val="74"/>
        </w:numPr>
        <w:spacing w:before="120" w:after="120" w:line="360" w:lineRule="auto"/>
        <w:jc w:val="both"/>
        <w:rPr>
          <w:rFonts w:ascii="Times New Roman" w:hAnsi="Times New Roman"/>
          <w:sz w:val="28"/>
          <w:szCs w:val="28"/>
        </w:rPr>
      </w:pPr>
      <w:r w:rsidRPr="00DA1984">
        <w:rPr>
          <w:rFonts w:ascii="Times New Roman" w:hAnsi="Times New Roman"/>
          <w:sz w:val="28"/>
          <w:szCs w:val="28"/>
        </w:rPr>
        <w:t xml:space="preserve">documentare și întocmire Rapoarte de specialitate pentru promovarea PHCLS2-uri; </w:t>
      </w:r>
    </w:p>
    <w:p w:rsidR="006B04C5" w:rsidRPr="00DA1984" w:rsidRDefault="006B04C5" w:rsidP="00BE572A">
      <w:pPr>
        <w:pStyle w:val="Listparagraf"/>
        <w:numPr>
          <w:ilvl w:val="2"/>
          <w:numId w:val="74"/>
        </w:numPr>
        <w:spacing w:before="120" w:after="120" w:line="360" w:lineRule="auto"/>
        <w:jc w:val="both"/>
        <w:rPr>
          <w:rFonts w:ascii="Times New Roman" w:hAnsi="Times New Roman"/>
          <w:sz w:val="28"/>
          <w:szCs w:val="28"/>
        </w:rPr>
      </w:pPr>
      <w:r w:rsidRPr="00DA1984">
        <w:rPr>
          <w:rFonts w:ascii="Times New Roman" w:hAnsi="Times New Roman"/>
          <w:sz w:val="28"/>
          <w:szCs w:val="28"/>
        </w:rPr>
        <w:t xml:space="preserve">demersuri pentru organizarea și desfășurarea ședințelor publice de dezbatere a diferitelor proiecte de hotărâre; </w:t>
      </w:r>
    </w:p>
    <w:p w:rsidR="006B04C5" w:rsidRPr="006B04C5" w:rsidRDefault="006B04C5" w:rsidP="00BE572A">
      <w:pPr>
        <w:pStyle w:val="Listparagraf"/>
        <w:numPr>
          <w:ilvl w:val="2"/>
          <w:numId w:val="74"/>
        </w:numPr>
        <w:spacing w:before="120" w:after="120" w:line="360" w:lineRule="auto"/>
        <w:jc w:val="both"/>
        <w:rPr>
          <w:rFonts w:ascii="Times New Roman" w:hAnsi="Times New Roman"/>
          <w:sz w:val="28"/>
          <w:szCs w:val="28"/>
        </w:rPr>
      </w:pPr>
      <w:r w:rsidRPr="006B04C5">
        <w:rPr>
          <w:rFonts w:ascii="Times New Roman" w:hAnsi="Times New Roman"/>
          <w:sz w:val="28"/>
          <w:szCs w:val="28"/>
        </w:rPr>
        <w:t>relaționarea cu Inspectoratul Școlar Sector 2 – actualizarea ori de câte ori a fost necesar a bazei de date a unităților de învățământ de stat din sectorul 2, dezbateri, dialog cu reprezentanții unităților de învățământ preuniversitar de stat și particular din Sectorul 2;</w:t>
      </w:r>
    </w:p>
    <w:p w:rsidR="006B04C5" w:rsidRPr="006B04C5" w:rsidRDefault="006B04C5" w:rsidP="00BE572A">
      <w:pPr>
        <w:pStyle w:val="Listparagraf"/>
        <w:numPr>
          <w:ilvl w:val="2"/>
          <w:numId w:val="74"/>
        </w:numPr>
        <w:spacing w:before="120" w:after="120" w:line="360" w:lineRule="auto"/>
        <w:jc w:val="both"/>
        <w:rPr>
          <w:rFonts w:ascii="Times New Roman" w:hAnsi="Times New Roman"/>
          <w:sz w:val="28"/>
          <w:szCs w:val="28"/>
        </w:rPr>
      </w:pPr>
      <w:r w:rsidRPr="006B04C5">
        <w:rPr>
          <w:rFonts w:ascii="Times New Roman" w:hAnsi="Times New Roman"/>
          <w:sz w:val="28"/>
          <w:szCs w:val="28"/>
        </w:rPr>
        <w:t>gestionarea raportărilor statistice (colectare, centralizare și completare platforme cu date de la nivelul direcțiilor Primăriei și a instituțiilor aflate sub autoritatea CLS2): e Demos (Institutul Național de Statistică), salt.gov.ro (Ministerul Lucrărilor Publice, Dezvoltării și Administrației);</w:t>
      </w:r>
    </w:p>
    <w:p w:rsidR="006B04C5" w:rsidRDefault="006B04C5" w:rsidP="00BE572A">
      <w:pPr>
        <w:pStyle w:val="Listparagraf"/>
        <w:numPr>
          <w:ilvl w:val="2"/>
          <w:numId w:val="74"/>
        </w:numPr>
        <w:spacing w:before="120" w:after="120" w:line="360" w:lineRule="auto"/>
        <w:jc w:val="both"/>
        <w:rPr>
          <w:rFonts w:ascii="Times New Roman" w:hAnsi="Times New Roman"/>
          <w:sz w:val="28"/>
          <w:szCs w:val="28"/>
        </w:rPr>
      </w:pPr>
      <w:r w:rsidRPr="006B04C5">
        <w:rPr>
          <w:rFonts w:ascii="Times New Roman" w:hAnsi="Times New Roman"/>
          <w:sz w:val="28"/>
          <w:szCs w:val="28"/>
        </w:rPr>
        <w:t>răspunsuri la corespondența repartizată.</w:t>
      </w:r>
    </w:p>
    <w:p w:rsidR="00E9714D" w:rsidRDefault="00E9714D" w:rsidP="00E9714D">
      <w:pPr>
        <w:pStyle w:val="Listparagraf"/>
        <w:spacing w:before="120" w:after="120" w:line="360" w:lineRule="auto"/>
        <w:ind w:left="1232"/>
        <w:jc w:val="both"/>
        <w:rPr>
          <w:rFonts w:ascii="Times New Roman" w:hAnsi="Times New Roman"/>
          <w:sz w:val="28"/>
          <w:szCs w:val="28"/>
        </w:rPr>
      </w:pPr>
    </w:p>
    <w:p w:rsidR="00182E04" w:rsidRPr="00182E04" w:rsidRDefault="00182E04" w:rsidP="00182E04">
      <w:pPr>
        <w:rPr>
          <w:b/>
          <w:i/>
          <w:sz w:val="28"/>
          <w:szCs w:val="28"/>
        </w:rPr>
      </w:pPr>
      <w:r w:rsidRPr="00182E04">
        <w:rPr>
          <w:b/>
          <w:i/>
          <w:sz w:val="28"/>
          <w:szCs w:val="28"/>
        </w:rPr>
        <w:lastRenderedPageBreak/>
        <w:t>Serviciul Secretariat General, Audiențe</w:t>
      </w:r>
    </w:p>
    <w:p w:rsidR="005F157E" w:rsidRDefault="005F157E" w:rsidP="005F157E">
      <w:pPr>
        <w:spacing w:line="360" w:lineRule="auto"/>
        <w:ind w:firstLine="708"/>
        <w:jc w:val="both"/>
        <w:rPr>
          <w:sz w:val="28"/>
          <w:szCs w:val="28"/>
        </w:rPr>
      </w:pPr>
      <w:r>
        <w:rPr>
          <w:i/>
          <w:sz w:val="28"/>
          <w:szCs w:val="28"/>
        </w:rPr>
        <w:t>Serviciul Secretariat General, Audienţe</w:t>
      </w:r>
      <w:r>
        <w:rPr>
          <w:sz w:val="28"/>
          <w:szCs w:val="28"/>
        </w:rPr>
        <w:t xml:space="preserve"> organizează şi asigură activităţile de secretariat pentru managementul de vârf, Primar, Viceprimari, Secretar General al Sectorului 2 şi gestionează audienţele acestora.</w:t>
      </w:r>
    </w:p>
    <w:p w:rsidR="005F157E" w:rsidRDefault="005F157E" w:rsidP="005F157E">
      <w:pPr>
        <w:spacing w:line="360" w:lineRule="auto"/>
        <w:ind w:firstLine="708"/>
        <w:jc w:val="both"/>
        <w:rPr>
          <w:sz w:val="28"/>
          <w:szCs w:val="28"/>
        </w:rPr>
      </w:pPr>
      <w:r>
        <w:rPr>
          <w:sz w:val="28"/>
          <w:szCs w:val="28"/>
        </w:rPr>
        <w:t>Activitatea de secretariat pentru Primar și Viceprimari a cuprins pe parcursul anului 2020 acțiuni, planificări, convocări, dezbateri, redactări/întocmire documente, coordonarea procesului de primire/transmitere documente, înregistrarea documentelor în sistemul Infocet, orientarea solicitărilor cetățenilor către departamentele de specialitate sau audiențe, astfel:</w:t>
      </w:r>
    </w:p>
    <w:p w:rsidR="00182E04" w:rsidRDefault="005F157E" w:rsidP="00182E04">
      <w:pPr>
        <w:spacing w:line="360" w:lineRule="auto"/>
        <w:ind w:firstLine="708"/>
        <w:jc w:val="both"/>
        <w:rPr>
          <w:sz w:val="28"/>
          <w:szCs w:val="28"/>
        </w:rPr>
      </w:pPr>
      <w:r>
        <w:rPr>
          <w:sz w:val="28"/>
          <w:szCs w:val="28"/>
        </w:rPr>
        <w:t xml:space="preserve">Pe parcursul anului 2020, a fost gestionată agenda managementului de vârf, prin adaptarea la zi a planner-ului săptămânal/lunar conform ședințelor, întâlnirilor, dezbaterilor şi convocărilor programate. </w:t>
      </w:r>
    </w:p>
    <w:p w:rsidR="00182E04" w:rsidRDefault="005F157E" w:rsidP="00182E04">
      <w:pPr>
        <w:spacing w:line="360" w:lineRule="auto"/>
        <w:ind w:firstLine="708"/>
        <w:jc w:val="both"/>
        <w:rPr>
          <w:sz w:val="28"/>
          <w:szCs w:val="28"/>
        </w:rPr>
      </w:pPr>
      <w:r>
        <w:rPr>
          <w:sz w:val="28"/>
          <w:szCs w:val="28"/>
        </w:rPr>
        <w:t>A fost asigurată desfășurarea în condiții optime a diverselor întâlniri interne și externe prin convocare, pregătire mape, multiplicare sau redactare documente/minute, dacă a fost cazul.</w:t>
      </w:r>
    </w:p>
    <w:p w:rsidR="00182E04" w:rsidRDefault="005F157E" w:rsidP="00182E04">
      <w:pPr>
        <w:spacing w:line="360" w:lineRule="auto"/>
        <w:ind w:firstLine="708"/>
        <w:jc w:val="both"/>
        <w:rPr>
          <w:sz w:val="28"/>
          <w:szCs w:val="28"/>
        </w:rPr>
      </w:pPr>
      <w:r>
        <w:rPr>
          <w:sz w:val="28"/>
          <w:szCs w:val="28"/>
        </w:rPr>
        <w:t xml:space="preserve">S-au redactat documente, adrese sau solicitări/clarificări la cererea managementului de vârf, s-a urmărit ca documentul/adresa/solicitarea să își urmeze cursul legal și/sau să fie soluționat de către compartimentul de specialitate (în cazul adreselor sau solicitărilor interne). </w:t>
      </w:r>
    </w:p>
    <w:p w:rsidR="00182E04" w:rsidRDefault="005F157E" w:rsidP="00182E04">
      <w:pPr>
        <w:spacing w:line="360" w:lineRule="auto"/>
        <w:ind w:firstLine="708"/>
        <w:jc w:val="both"/>
        <w:rPr>
          <w:sz w:val="28"/>
          <w:szCs w:val="28"/>
        </w:rPr>
      </w:pPr>
      <w:r>
        <w:rPr>
          <w:sz w:val="28"/>
          <w:szCs w:val="28"/>
        </w:rPr>
        <w:t>Procesul de primire/transmitere a mapelor de la/către compartimentele de specialitate ce conțin documente ce sunt analizate de Primar, Viceprimari, Secretarul General al Sectorului 2 şi necesită viza acestora s-a desfășurat cu respectarea termenelor și a condițiilor prevăzute în procedura de lucru.</w:t>
      </w:r>
    </w:p>
    <w:p w:rsidR="00182E04" w:rsidRDefault="005F157E" w:rsidP="00182E04">
      <w:pPr>
        <w:spacing w:line="360" w:lineRule="auto"/>
        <w:ind w:firstLine="708"/>
        <w:jc w:val="both"/>
        <w:rPr>
          <w:sz w:val="28"/>
          <w:szCs w:val="28"/>
        </w:rPr>
      </w:pPr>
      <w:r>
        <w:rPr>
          <w:sz w:val="28"/>
          <w:szCs w:val="28"/>
        </w:rPr>
        <w:t>Sistemul INFOCET a fost gestionat permanent de către consilierii SSGA, pentru ca lucrările transmise către managementul de vârf să fie operate în termen şi repartizate conform rezoluției spre competentă soluționare.</w:t>
      </w:r>
    </w:p>
    <w:p w:rsidR="00182E04" w:rsidRDefault="005F157E" w:rsidP="00182E04">
      <w:pPr>
        <w:spacing w:line="360" w:lineRule="auto"/>
        <w:ind w:firstLine="708"/>
        <w:jc w:val="both"/>
        <w:rPr>
          <w:sz w:val="28"/>
          <w:szCs w:val="28"/>
        </w:rPr>
      </w:pPr>
      <w:r>
        <w:rPr>
          <w:sz w:val="28"/>
          <w:szCs w:val="28"/>
        </w:rPr>
        <w:lastRenderedPageBreak/>
        <w:t>Pe parcursul anului 2020, toate solicitările telefonice ale cetățenilor sectorului 2 efectuate la managementul de vârf au fost redirecționate spre competentă soluționare compartimentelor de specialitate responsabile cu soluționarea problemei sau au fost redirecționate spre audiențe la Primar, Viceprimari, Secretar General al Sectorului 2, conducătorii Direcțiilor din cadrul aparatului de specialita</w:t>
      </w:r>
      <w:r w:rsidR="00182E04">
        <w:rPr>
          <w:sz w:val="28"/>
          <w:szCs w:val="28"/>
        </w:rPr>
        <w:t>te al Primarului sectorului 2.</w:t>
      </w:r>
    </w:p>
    <w:p w:rsidR="00182E04" w:rsidRDefault="005F157E" w:rsidP="00182E04">
      <w:pPr>
        <w:spacing w:line="360" w:lineRule="auto"/>
        <w:ind w:firstLine="708"/>
        <w:jc w:val="both"/>
        <w:rPr>
          <w:sz w:val="28"/>
          <w:szCs w:val="28"/>
        </w:rPr>
      </w:pPr>
      <w:r>
        <w:rPr>
          <w:sz w:val="28"/>
          <w:szCs w:val="28"/>
        </w:rPr>
        <w:t xml:space="preserve">Totodată, consilierii Serviciului Secretariat General, Audiențe au </w:t>
      </w:r>
      <w:r w:rsidR="00182E04">
        <w:rPr>
          <w:sz w:val="28"/>
          <w:szCs w:val="28"/>
        </w:rPr>
        <w:t>înregistrat solicitările</w:t>
      </w:r>
      <w:r>
        <w:rPr>
          <w:sz w:val="28"/>
          <w:szCs w:val="28"/>
        </w:rPr>
        <w:t xml:space="preserve"> de înscriere în audiențe la Primar, Viceprimari, Secretar General al Sectorului 2 și conducătorii direcțiilor din cadrul aparatului de specialitate al Primarului Sectorului 2 și au efectuat programările în funcție de disponibilitate; </w:t>
      </w:r>
      <w:r w:rsidR="00182E04">
        <w:rPr>
          <w:sz w:val="28"/>
          <w:szCs w:val="28"/>
        </w:rPr>
        <w:t>au participat</w:t>
      </w:r>
      <w:r>
        <w:rPr>
          <w:sz w:val="28"/>
          <w:szCs w:val="28"/>
        </w:rPr>
        <w:t xml:space="preserve"> la audiențele Primarului, Viceprimarilor şi Secretarului General, şi au consemnat și urmărit soluționarea problemelor reclamate.</w:t>
      </w:r>
    </w:p>
    <w:p w:rsidR="005F157E" w:rsidRPr="00182E04" w:rsidRDefault="005F157E" w:rsidP="00182E04">
      <w:pPr>
        <w:spacing w:line="360" w:lineRule="auto"/>
        <w:ind w:firstLine="708"/>
        <w:jc w:val="both"/>
        <w:rPr>
          <w:sz w:val="28"/>
          <w:szCs w:val="28"/>
        </w:rPr>
      </w:pPr>
      <w:r>
        <w:rPr>
          <w:color w:val="000000"/>
          <w:sz w:val="28"/>
          <w:szCs w:val="28"/>
          <w:shd w:val="clear" w:color="auto" w:fill="FFFFFF"/>
        </w:rPr>
        <w:t xml:space="preserve">Secretarul General al unității administrativ-teritoriale îndeplinește, </w:t>
      </w:r>
      <w:r>
        <w:rPr>
          <w:sz w:val="28"/>
          <w:szCs w:val="28"/>
          <w:shd w:val="clear" w:color="auto" w:fill="FFFFFF"/>
        </w:rPr>
        <w:t>în condițiile legii atribuții cu privire la</w:t>
      </w:r>
      <w:r>
        <w:rPr>
          <w:color w:val="000000"/>
          <w:sz w:val="28"/>
          <w:szCs w:val="28"/>
          <w:shd w:val="clear" w:color="auto" w:fill="FFFFFF"/>
        </w:rPr>
        <w:t xml:space="preserve"> </w:t>
      </w:r>
      <w:r>
        <w:rPr>
          <w:sz w:val="28"/>
          <w:szCs w:val="28"/>
        </w:rPr>
        <w:t>avizarea proiectelor de hotărâri și contrasemnează pentru legalitate în temeiul art. 243 lit. ,,a” acte  emise la nivelul Sectorului 2, în baza O.U.G. nr.57/2019 privind Codul Administrativ.</w:t>
      </w:r>
      <w:r w:rsidRPr="004F1BF2">
        <w:rPr>
          <w:i/>
          <w:sz w:val="14"/>
          <w:szCs w:val="14"/>
        </w:rPr>
        <w:t xml:space="preserve">            </w:t>
      </w:r>
    </w:p>
    <w:p w:rsidR="005F157E" w:rsidRDefault="005F157E" w:rsidP="005F157E">
      <w:pPr>
        <w:spacing w:line="360" w:lineRule="auto"/>
        <w:ind w:firstLine="720"/>
        <w:jc w:val="both"/>
        <w:rPr>
          <w:sz w:val="28"/>
          <w:szCs w:val="28"/>
        </w:rPr>
      </w:pPr>
      <w:r>
        <w:rPr>
          <w:sz w:val="28"/>
          <w:szCs w:val="28"/>
        </w:rPr>
        <w:t xml:space="preserve">La nivel Secretar General,  există un Registru special în care s-au înregistrat </w:t>
      </w:r>
      <w:r>
        <w:rPr>
          <w:sz w:val="28"/>
          <w:szCs w:val="28"/>
          <w:u w:val="single"/>
        </w:rPr>
        <w:t>numai</w:t>
      </w:r>
      <w:r>
        <w:rPr>
          <w:sz w:val="28"/>
          <w:szCs w:val="28"/>
        </w:rPr>
        <w:t xml:space="preserve"> dosare de urbanism, (Certificate, Avize, Autorizații de construire), Referate de rectificare al dosarelor de urbanism, Comunicări, adrese și Amendamente referitoare la </w:t>
      </w:r>
      <w:r>
        <w:rPr>
          <w:sz w:val="28"/>
          <w:szCs w:val="28"/>
          <w:u w:val="single"/>
        </w:rPr>
        <w:t>Ședințele Consiliului local al sectorului 2,</w:t>
      </w:r>
      <w:r>
        <w:rPr>
          <w:sz w:val="28"/>
          <w:szCs w:val="28"/>
        </w:rPr>
        <w:t xml:space="preserve"> e-mail- uri, precum și Minutele întocmite de către Secretarul General al  sectorului 2 al Municipiului București. </w:t>
      </w:r>
    </w:p>
    <w:p w:rsidR="005F157E" w:rsidRDefault="005F157E" w:rsidP="005F157E">
      <w:pPr>
        <w:spacing w:line="360" w:lineRule="auto"/>
        <w:ind w:firstLine="720"/>
        <w:jc w:val="both"/>
        <w:rPr>
          <w:sz w:val="28"/>
          <w:szCs w:val="28"/>
        </w:rPr>
      </w:pPr>
      <w:r>
        <w:rPr>
          <w:sz w:val="28"/>
          <w:szCs w:val="28"/>
        </w:rPr>
        <w:t xml:space="preserve">În anul 2020, în Registrul special de corespondență al Secretarului General  au fost înregistrate un număr de </w:t>
      </w:r>
      <w:r w:rsidRPr="001C6FFF">
        <w:rPr>
          <w:b/>
          <w:sz w:val="28"/>
          <w:szCs w:val="28"/>
        </w:rPr>
        <w:t>7218</w:t>
      </w:r>
      <w:r>
        <w:rPr>
          <w:sz w:val="28"/>
          <w:szCs w:val="28"/>
        </w:rPr>
        <w:t xml:space="preserve"> lucrări constând în Certificate de urbanism, Avize, Autorizații de construire, Referate de rectificare al dosarelor de urbanism, Comunicări, adrese și Amendamente referitoare la Ședințele Consiliului local al </w:t>
      </w:r>
      <w:r>
        <w:rPr>
          <w:sz w:val="28"/>
          <w:szCs w:val="28"/>
        </w:rPr>
        <w:lastRenderedPageBreak/>
        <w:t xml:space="preserve">sectorului 2,  e-mail-uri, Minute precum și lucrări referitoare la atribuțiile Secretarului sectorului 2. </w:t>
      </w:r>
    </w:p>
    <w:p w:rsidR="005F157E" w:rsidRDefault="005F157E" w:rsidP="005F157E">
      <w:pPr>
        <w:spacing w:line="360" w:lineRule="auto"/>
        <w:ind w:firstLine="720"/>
        <w:jc w:val="both"/>
        <w:rPr>
          <w:sz w:val="28"/>
          <w:szCs w:val="28"/>
        </w:rPr>
      </w:pPr>
      <w:r>
        <w:rPr>
          <w:sz w:val="28"/>
          <w:szCs w:val="28"/>
        </w:rPr>
        <w:t xml:space="preserve">De asemenea, au fost avizate spre legalitate un număr de </w:t>
      </w:r>
      <w:r w:rsidRPr="001C6FFF">
        <w:rPr>
          <w:b/>
          <w:sz w:val="28"/>
          <w:szCs w:val="28"/>
        </w:rPr>
        <w:t>2146</w:t>
      </w:r>
      <w:r w:rsidRPr="005506FD">
        <w:rPr>
          <w:sz w:val="28"/>
          <w:szCs w:val="28"/>
        </w:rPr>
        <w:t xml:space="preserve"> </w:t>
      </w:r>
      <w:r>
        <w:rPr>
          <w:sz w:val="28"/>
          <w:szCs w:val="28"/>
        </w:rPr>
        <w:t>de Dispoziții emise de Primarul sectorului 2 București.</w:t>
      </w:r>
    </w:p>
    <w:p w:rsidR="005F157E" w:rsidRDefault="005F157E" w:rsidP="00182E04">
      <w:pPr>
        <w:spacing w:line="360" w:lineRule="auto"/>
        <w:ind w:firstLine="720"/>
        <w:jc w:val="both"/>
        <w:rPr>
          <w:sz w:val="28"/>
          <w:szCs w:val="28"/>
        </w:rPr>
      </w:pPr>
      <w:r>
        <w:rPr>
          <w:sz w:val="28"/>
          <w:szCs w:val="28"/>
        </w:rPr>
        <w:t xml:space="preserve">Totodată, în anul 2020 au fost înregistrate și eliberate </w:t>
      </w:r>
      <w:r w:rsidRPr="001C6FFF">
        <w:rPr>
          <w:b/>
          <w:sz w:val="28"/>
          <w:szCs w:val="28"/>
        </w:rPr>
        <w:t>31</w:t>
      </w:r>
      <w:r>
        <w:rPr>
          <w:sz w:val="28"/>
          <w:szCs w:val="28"/>
        </w:rPr>
        <w:t xml:space="preserve"> de Declarații de întreținere pentru persoanele care au contract de muncă în Germania pentru evitarea dublei impuneri cu privire la impozitul anual.</w:t>
      </w:r>
    </w:p>
    <w:p w:rsidR="005F157E" w:rsidRDefault="005F157E" w:rsidP="005F157E">
      <w:pPr>
        <w:spacing w:line="360" w:lineRule="auto"/>
        <w:ind w:right="298" w:firstLine="708"/>
        <w:jc w:val="both"/>
        <w:rPr>
          <w:sz w:val="28"/>
          <w:szCs w:val="28"/>
        </w:rPr>
      </w:pPr>
      <w:r>
        <w:rPr>
          <w:i/>
          <w:sz w:val="28"/>
          <w:szCs w:val="28"/>
          <w:u w:val="single"/>
        </w:rPr>
        <w:t>Audiența</w:t>
      </w:r>
      <w:r>
        <w:rPr>
          <w:sz w:val="28"/>
          <w:szCs w:val="28"/>
        </w:rPr>
        <w:t xml:space="preserve"> reprezintă un instrument de menținere a legăturilor între instituție și publicul țintă al acesteia (persoane fizice, persoane juridice din țară sau din străinătate, organizații non-guvernamentale).</w:t>
      </w:r>
    </w:p>
    <w:p w:rsidR="005F157E" w:rsidRDefault="005F157E" w:rsidP="005F157E">
      <w:pPr>
        <w:spacing w:line="360" w:lineRule="auto"/>
        <w:ind w:right="298"/>
        <w:jc w:val="both"/>
        <w:rPr>
          <w:sz w:val="28"/>
          <w:szCs w:val="28"/>
        </w:rPr>
      </w:pPr>
      <w:r>
        <w:rPr>
          <w:sz w:val="28"/>
          <w:szCs w:val="28"/>
        </w:rPr>
        <w:t xml:space="preserve">Orice persoană interesată a avut posibilitatea să se înscrie în audiență în cadrul programului de lucru al </w:t>
      </w:r>
      <w:r>
        <w:rPr>
          <w:b/>
          <w:i/>
          <w:sz w:val="28"/>
          <w:szCs w:val="28"/>
        </w:rPr>
        <w:t>Centrului de Relații cu Publicul</w:t>
      </w:r>
      <w:r>
        <w:rPr>
          <w:sz w:val="28"/>
          <w:szCs w:val="28"/>
        </w:rPr>
        <w:t>, respectiv luni - miercuri: 08.30 – 16.30, joi: 08.30 – 18.30 și vineri: 08.30 – 14.00, astfel:</w:t>
      </w:r>
    </w:p>
    <w:p w:rsidR="005F157E" w:rsidRPr="002B69FF" w:rsidRDefault="005F157E" w:rsidP="005F157E">
      <w:pPr>
        <w:numPr>
          <w:ilvl w:val="0"/>
          <w:numId w:val="79"/>
        </w:numPr>
        <w:spacing w:line="360" w:lineRule="auto"/>
        <w:ind w:right="298"/>
        <w:jc w:val="both"/>
        <w:rPr>
          <w:sz w:val="28"/>
          <w:szCs w:val="28"/>
        </w:rPr>
      </w:pPr>
      <w:r>
        <w:rPr>
          <w:sz w:val="28"/>
          <w:szCs w:val="28"/>
        </w:rPr>
        <w:t xml:space="preserve">personal la </w:t>
      </w:r>
      <w:r>
        <w:rPr>
          <w:b/>
          <w:i/>
          <w:sz w:val="28"/>
          <w:szCs w:val="28"/>
        </w:rPr>
        <w:t xml:space="preserve">Ghișeul nr. 10 </w:t>
      </w:r>
      <w:r>
        <w:rPr>
          <w:sz w:val="28"/>
          <w:szCs w:val="28"/>
        </w:rPr>
        <w:t xml:space="preserve"> în cadrul </w:t>
      </w:r>
      <w:r>
        <w:rPr>
          <w:b/>
          <w:i/>
          <w:sz w:val="28"/>
          <w:szCs w:val="28"/>
        </w:rPr>
        <w:t>Centrului de Relații cu Publicul;</w:t>
      </w:r>
    </w:p>
    <w:p w:rsidR="005F157E" w:rsidRPr="0014120C" w:rsidRDefault="005F157E" w:rsidP="005F157E">
      <w:pPr>
        <w:numPr>
          <w:ilvl w:val="0"/>
          <w:numId w:val="79"/>
        </w:numPr>
        <w:spacing w:line="360" w:lineRule="auto"/>
        <w:ind w:right="298"/>
        <w:jc w:val="both"/>
        <w:rPr>
          <w:i/>
          <w:sz w:val="28"/>
          <w:szCs w:val="28"/>
        </w:rPr>
      </w:pPr>
      <w:r w:rsidRPr="0014120C">
        <w:rPr>
          <w:sz w:val="28"/>
          <w:szCs w:val="28"/>
        </w:rPr>
        <w:t>prin intermediul petițiilor înregistrate direct la registratură;</w:t>
      </w:r>
    </w:p>
    <w:p w:rsidR="005F157E" w:rsidRPr="0014120C" w:rsidRDefault="005F157E" w:rsidP="005F157E">
      <w:pPr>
        <w:numPr>
          <w:ilvl w:val="0"/>
          <w:numId w:val="79"/>
        </w:numPr>
        <w:spacing w:line="360" w:lineRule="auto"/>
        <w:ind w:right="298"/>
        <w:jc w:val="both"/>
        <w:rPr>
          <w:sz w:val="28"/>
          <w:szCs w:val="28"/>
        </w:rPr>
      </w:pPr>
      <w:r w:rsidRPr="0014120C">
        <w:rPr>
          <w:sz w:val="28"/>
          <w:szCs w:val="28"/>
        </w:rPr>
        <w:t xml:space="preserve">prin intermediul solicitărilor telefonice;          </w:t>
      </w:r>
      <w:r w:rsidRPr="0014120C">
        <w:rPr>
          <w:sz w:val="28"/>
          <w:szCs w:val="28"/>
        </w:rPr>
        <w:tab/>
      </w:r>
      <w:r w:rsidRPr="0014120C">
        <w:rPr>
          <w:sz w:val="28"/>
          <w:szCs w:val="28"/>
        </w:rPr>
        <w:tab/>
      </w:r>
      <w:r w:rsidRPr="0014120C">
        <w:rPr>
          <w:sz w:val="28"/>
          <w:szCs w:val="28"/>
        </w:rPr>
        <w:tab/>
      </w:r>
      <w:r w:rsidRPr="0014120C">
        <w:rPr>
          <w:sz w:val="28"/>
          <w:szCs w:val="28"/>
        </w:rPr>
        <w:tab/>
      </w:r>
    </w:p>
    <w:p w:rsidR="005F157E" w:rsidRPr="0014120C" w:rsidRDefault="005F157E" w:rsidP="005F157E">
      <w:pPr>
        <w:numPr>
          <w:ilvl w:val="0"/>
          <w:numId w:val="79"/>
        </w:numPr>
        <w:spacing w:line="360" w:lineRule="auto"/>
        <w:ind w:right="298"/>
        <w:jc w:val="both"/>
        <w:rPr>
          <w:sz w:val="28"/>
          <w:szCs w:val="28"/>
        </w:rPr>
      </w:pPr>
      <w:r w:rsidRPr="0014120C">
        <w:rPr>
          <w:sz w:val="28"/>
          <w:szCs w:val="28"/>
        </w:rPr>
        <w:t>prin intermediul adreselor venite prin poștă;</w:t>
      </w:r>
    </w:p>
    <w:p w:rsidR="005F157E" w:rsidRPr="00182E04" w:rsidRDefault="005F157E" w:rsidP="00182E04">
      <w:pPr>
        <w:numPr>
          <w:ilvl w:val="0"/>
          <w:numId w:val="79"/>
        </w:numPr>
        <w:spacing w:line="360" w:lineRule="auto"/>
        <w:ind w:right="298"/>
        <w:jc w:val="both"/>
        <w:rPr>
          <w:sz w:val="28"/>
          <w:szCs w:val="28"/>
        </w:rPr>
      </w:pPr>
      <w:r>
        <w:rPr>
          <w:sz w:val="28"/>
          <w:szCs w:val="28"/>
        </w:rPr>
        <w:t xml:space="preserve">prin </w:t>
      </w:r>
      <w:r w:rsidRPr="0014120C">
        <w:rPr>
          <w:sz w:val="28"/>
          <w:szCs w:val="28"/>
        </w:rPr>
        <w:t xml:space="preserve">intermediul cererilor primite prin poșta electronică </w:t>
      </w:r>
      <w:hyperlink r:id="rId12" w:history="1">
        <w:r w:rsidRPr="0014120C">
          <w:rPr>
            <w:rStyle w:val="Hyperlink"/>
            <w:sz w:val="28"/>
            <w:szCs w:val="28"/>
          </w:rPr>
          <w:t>infopublice@ps2.ro</w:t>
        </w:r>
      </w:hyperlink>
      <w:r w:rsidRPr="0014120C">
        <w:rPr>
          <w:sz w:val="28"/>
          <w:szCs w:val="28"/>
        </w:rPr>
        <w:t xml:space="preserve"> și aplicația existentă pe site-ul instituției: </w:t>
      </w:r>
      <w:hyperlink r:id="rId13" w:history="1">
        <w:r w:rsidRPr="0014120C">
          <w:rPr>
            <w:rStyle w:val="Hyperlink"/>
            <w:i/>
            <w:sz w:val="28"/>
            <w:szCs w:val="28"/>
          </w:rPr>
          <w:t>http://www.ps2.ro/e-Audiente/e-Audiente.html</w:t>
        </w:r>
      </w:hyperlink>
      <w:r w:rsidRPr="0014120C">
        <w:rPr>
          <w:sz w:val="28"/>
          <w:szCs w:val="28"/>
        </w:rPr>
        <w:t>.</w:t>
      </w:r>
    </w:p>
    <w:p w:rsidR="005F157E" w:rsidRPr="00184C38" w:rsidRDefault="005F157E" w:rsidP="005F157E">
      <w:pPr>
        <w:spacing w:line="360" w:lineRule="auto"/>
        <w:ind w:right="301" w:firstLine="360"/>
        <w:jc w:val="both"/>
        <w:rPr>
          <w:rFonts w:eastAsia="Calibri"/>
          <w:sz w:val="28"/>
          <w:szCs w:val="28"/>
        </w:rPr>
      </w:pPr>
      <w:r w:rsidRPr="00184C38">
        <w:rPr>
          <w:rFonts w:eastAsia="Calibri"/>
          <w:i/>
          <w:sz w:val="28"/>
          <w:szCs w:val="28"/>
        </w:rPr>
        <w:t>În perioada ianuarie – octombrie 2020</w:t>
      </w:r>
      <w:r>
        <w:rPr>
          <w:rFonts w:eastAsia="Calibri"/>
          <w:sz w:val="28"/>
          <w:szCs w:val="28"/>
        </w:rPr>
        <w:t xml:space="preserve">, </w:t>
      </w:r>
      <w:r w:rsidRPr="00184C38">
        <w:rPr>
          <w:rFonts w:eastAsia="Calibri"/>
          <w:b/>
          <w:sz w:val="28"/>
          <w:szCs w:val="28"/>
        </w:rPr>
        <w:t>Primarul Sectorului 2</w:t>
      </w:r>
      <w:r>
        <w:rPr>
          <w:rFonts w:eastAsia="Calibri"/>
          <w:sz w:val="28"/>
          <w:szCs w:val="28"/>
        </w:rPr>
        <w:t xml:space="preserve">, </w:t>
      </w:r>
      <w:r w:rsidRPr="00184C38">
        <w:rPr>
          <w:rFonts w:eastAsia="Calibri"/>
          <w:b/>
          <w:i/>
          <w:sz w:val="28"/>
          <w:szCs w:val="28"/>
        </w:rPr>
        <w:t xml:space="preserve">Toader Mugur Mihai </w:t>
      </w:r>
      <w:r>
        <w:rPr>
          <w:rFonts w:eastAsia="Calibri"/>
          <w:sz w:val="28"/>
          <w:szCs w:val="28"/>
        </w:rPr>
        <w:t xml:space="preserve">a susţinut audienţe în fiecare zi de marţi a săptămânii, începând cu ora 12, iar </w:t>
      </w:r>
      <w:r w:rsidRPr="00184C38">
        <w:rPr>
          <w:rFonts w:eastAsia="Calibri"/>
          <w:i/>
          <w:sz w:val="28"/>
          <w:szCs w:val="28"/>
        </w:rPr>
        <w:t>în perioada noiembrie – decembrie 2020</w:t>
      </w:r>
      <w:r>
        <w:rPr>
          <w:rFonts w:eastAsia="Calibri"/>
          <w:sz w:val="28"/>
          <w:szCs w:val="28"/>
        </w:rPr>
        <w:t xml:space="preserve">, domnul Primar, </w:t>
      </w:r>
      <w:r w:rsidRPr="009431AC">
        <w:rPr>
          <w:rFonts w:eastAsia="Calibri"/>
          <w:b/>
          <w:i/>
          <w:sz w:val="28"/>
          <w:szCs w:val="28"/>
        </w:rPr>
        <w:t>Radu-Nicolae Mihaiu</w:t>
      </w:r>
      <w:r w:rsidRPr="0014120C">
        <w:rPr>
          <w:rFonts w:eastAsia="Calibri"/>
          <w:sz w:val="28"/>
          <w:szCs w:val="28"/>
        </w:rPr>
        <w:t xml:space="preserve"> a susținut audiențe în fiecare zi de </w:t>
      </w:r>
      <w:r>
        <w:rPr>
          <w:rFonts w:eastAsia="Calibri"/>
          <w:sz w:val="28"/>
          <w:szCs w:val="28"/>
        </w:rPr>
        <w:t>miercuri</w:t>
      </w:r>
      <w:r w:rsidRPr="0014120C">
        <w:rPr>
          <w:rFonts w:eastAsia="Calibri"/>
          <w:sz w:val="28"/>
          <w:szCs w:val="28"/>
        </w:rPr>
        <w:t xml:space="preserve"> a săptămânii, începând cu orele 1</w:t>
      </w:r>
      <w:r>
        <w:rPr>
          <w:rFonts w:eastAsia="Calibri"/>
          <w:sz w:val="28"/>
          <w:szCs w:val="28"/>
        </w:rPr>
        <w:t>7.00;</w:t>
      </w:r>
    </w:p>
    <w:p w:rsidR="005F157E" w:rsidRPr="00C52CF7" w:rsidRDefault="005F157E" w:rsidP="005F157E">
      <w:pPr>
        <w:spacing w:line="360" w:lineRule="auto"/>
        <w:ind w:right="301" w:firstLine="360"/>
        <w:jc w:val="both"/>
        <w:rPr>
          <w:rFonts w:eastAsia="Calibri"/>
          <w:sz w:val="28"/>
          <w:szCs w:val="28"/>
        </w:rPr>
      </w:pPr>
      <w:r w:rsidRPr="00184C38">
        <w:rPr>
          <w:rFonts w:eastAsia="Calibri"/>
          <w:i/>
          <w:sz w:val="28"/>
          <w:szCs w:val="28"/>
        </w:rPr>
        <w:lastRenderedPageBreak/>
        <w:t>În perioada ianuarie – octombrie 2020</w:t>
      </w:r>
      <w:r>
        <w:rPr>
          <w:rFonts w:eastAsia="Calibri"/>
          <w:i/>
          <w:sz w:val="28"/>
          <w:szCs w:val="28"/>
        </w:rPr>
        <w:t xml:space="preserve">, </w:t>
      </w:r>
      <w:r w:rsidRPr="0014120C">
        <w:rPr>
          <w:rFonts w:eastAsia="Calibri"/>
          <w:b/>
          <w:sz w:val="28"/>
          <w:szCs w:val="28"/>
        </w:rPr>
        <w:t>Viceprimarul</w:t>
      </w:r>
      <w:r w:rsidRPr="0014120C">
        <w:rPr>
          <w:rFonts w:eastAsia="Calibri"/>
          <w:sz w:val="28"/>
          <w:szCs w:val="28"/>
        </w:rPr>
        <w:t xml:space="preserve"> </w:t>
      </w:r>
      <w:r w:rsidRPr="00184C38">
        <w:rPr>
          <w:rFonts w:eastAsia="Calibri"/>
          <w:b/>
          <w:sz w:val="28"/>
          <w:szCs w:val="28"/>
        </w:rPr>
        <w:t>Sectorului 2</w:t>
      </w:r>
      <w:r>
        <w:rPr>
          <w:rFonts w:eastAsia="Calibri"/>
          <w:sz w:val="28"/>
          <w:szCs w:val="28"/>
        </w:rPr>
        <w:t xml:space="preserve">, </w:t>
      </w:r>
      <w:r w:rsidRPr="002B69FF">
        <w:rPr>
          <w:rFonts w:eastAsia="Calibri"/>
          <w:b/>
          <w:i/>
          <w:sz w:val="28"/>
          <w:szCs w:val="28"/>
        </w:rPr>
        <w:t>Dan Cristian Popescu</w:t>
      </w:r>
      <w:r>
        <w:rPr>
          <w:rFonts w:eastAsia="Calibri"/>
          <w:sz w:val="28"/>
          <w:szCs w:val="28"/>
        </w:rPr>
        <w:t xml:space="preserve"> a susţinut audienţe în fiecare zi de joi a săptămânii, începând cu ora 11, iar </w:t>
      </w:r>
      <w:r w:rsidRPr="002B69FF">
        <w:rPr>
          <w:rFonts w:eastAsia="Calibri"/>
          <w:i/>
          <w:sz w:val="28"/>
          <w:szCs w:val="28"/>
        </w:rPr>
        <w:t>în perioada noiembrie – decembrie 2020</w:t>
      </w:r>
      <w:r>
        <w:rPr>
          <w:rFonts w:eastAsia="Calibri"/>
          <w:sz w:val="28"/>
          <w:szCs w:val="28"/>
        </w:rPr>
        <w:t xml:space="preserve">, domnul Viceprimar, </w:t>
      </w:r>
      <w:r w:rsidRPr="009431AC">
        <w:rPr>
          <w:rFonts w:eastAsia="Calibri"/>
          <w:b/>
          <w:i/>
          <w:sz w:val="28"/>
          <w:szCs w:val="28"/>
        </w:rPr>
        <w:t>Adrian Costache</w:t>
      </w:r>
      <w:r>
        <w:rPr>
          <w:rFonts w:eastAsia="Calibri"/>
          <w:sz w:val="28"/>
          <w:szCs w:val="28"/>
        </w:rPr>
        <w:t>,</w:t>
      </w:r>
      <w:r w:rsidRPr="0014120C">
        <w:rPr>
          <w:rFonts w:eastAsia="Calibri"/>
          <w:sz w:val="28"/>
          <w:szCs w:val="28"/>
        </w:rPr>
        <w:t xml:space="preserve"> a susținut audiențe în fiecare zi de joi a săptămânii, începând cu orele 1</w:t>
      </w:r>
      <w:r>
        <w:rPr>
          <w:rFonts w:eastAsia="Calibri"/>
          <w:sz w:val="28"/>
          <w:szCs w:val="28"/>
        </w:rPr>
        <w:t>4</w:t>
      </w:r>
      <w:r w:rsidRPr="0014120C">
        <w:rPr>
          <w:rFonts w:eastAsia="Calibri"/>
          <w:sz w:val="28"/>
          <w:szCs w:val="28"/>
        </w:rPr>
        <w:t>.00;</w:t>
      </w:r>
    </w:p>
    <w:p w:rsidR="005F157E" w:rsidRPr="001F14A8" w:rsidRDefault="005F157E" w:rsidP="005F157E">
      <w:pPr>
        <w:spacing w:line="360" w:lineRule="auto"/>
        <w:ind w:right="301" w:firstLine="360"/>
        <w:jc w:val="both"/>
        <w:rPr>
          <w:rFonts w:eastAsia="Calibri"/>
          <w:sz w:val="28"/>
          <w:szCs w:val="28"/>
        </w:rPr>
      </w:pPr>
      <w:r w:rsidRPr="002B69FF">
        <w:rPr>
          <w:rFonts w:eastAsia="Calibri"/>
          <w:i/>
          <w:sz w:val="28"/>
          <w:szCs w:val="28"/>
        </w:rPr>
        <w:t>În perioada noiembrie – decembrie 2020</w:t>
      </w:r>
      <w:r>
        <w:rPr>
          <w:rFonts w:eastAsia="Calibri"/>
          <w:b/>
          <w:sz w:val="28"/>
          <w:szCs w:val="28"/>
        </w:rPr>
        <w:t xml:space="preserve">, </w:t>
      </w:r>
      <w:r w:rsidRPr="001F14A8">
        <w:rPr>
          <w:rFonts w:eastAsia="Calibri"/>
          <w:b/>
          <w:sz w:val="28"/>
          <w:szCs w:val="28"/>
        </w:rPr>
        <w:t xml:space="preserve">Viceprimarul </w:t>
      </w:r>
      <w:r w:rsidRPr="002B69FF">
        <w:rPr>
          <w:rFonts w:eastAsia="Calibri"/>
          <w:b/>
          <w:sz w:val="28"/>
          <w:szCs w:val="28"/>
        </w:rPr>
        <w:t>Sectorului 2</w:t>
      </w:r>
      <w:r>
        <w:rPr>
          <w:rFonts w:eastAsia="Calibri"/>
          <w:sz w:val="28"/>
          <w:szCs w:val="28"/>
        </w:rPr>
        <w:t xml:space="preserve">, doamna </w:t>
      </w:r>
      <w:r w:rsidRPr="009431AC">
        <w:rPr>
          <w:rFonts w:eastAsia="Calibri"/>
          <w:b/>
          <w:i/>
          <w:sz w:val="28"/>
          <w:szCs w:val="28"/>
        </w:rPr>
        <w:t>Alexandra Chirilă</w:t>
      </w:r>
      <w:r>
        <w:rPr>
          <w:rFonts w:eastAsia="Calibri"/>
          <w:sz w:val="28"/>
          <w:szCs w:val="28"/>
        </w:rPr>
        <w:t>, a susţinut audienţe în fiecare zi de marţi a săptămânii, începând cu orele 17.00;</w:t>
      </w:r>
    </w:p>
    <w:p w:rsidR="005F157E" w:rsidRPr="0014120C" w:rsidRDefault="005F157E" w:rsidP="005F157E">
      <w:pPr>
        <w:spacing w:line="360" w:lineRule="auto"/>
        <w:ind w:right="301" w:firstLine="360"/>
        <w:jc w:val="both"/>
        <w:rPr>
          <w:rFonts w:eastAsia="Calibri"/>
          <w:sz w:val="28"/>
          <w:szCs w:val="28"/>
        </w:rPr>
      </w:pPr>
      <w:r w:rsidRPr="0014120C">
        <w:rPr>
          <w:rFonts w:eastAsia="Calibri"/>
          <w:b/>
          <w:sz w:val="28"/>
          <w:szCs w:val="28"/>
        </w:rPr>
        <w:t>Secretarul</w:t>
      </w:r>
      <w:r>
        <w:rPr>
          <w:rFonts w:eastAsia="Calibri"/>
          <w:b/>
          <w:sz w:val="28"/>
          <w:szCs w:val="28"/>
        </w:rPr>
        <w:t xml:space="preserve"> General </w:t>
      </w:r>
      <w:r w:rsidR="00182E04">
        <w:rPr>
          <w:rFonts w:eastAsia="Calibri"/>
          <w:b/>
          <w:sz w:val="28"/>
          <w:szCs w:val="28"/>
        </w:rPr>
        <w:t xml:space="preserve">al </w:t>
      </w:r>
      <w:r w:rsidR="00182E04" w:rsidRPr="0014120C">
        <w:rPr>
          <w:rFonts w:eastAsia="Calibri"/>
          <w:sz w:val="28"/>
          <w:szCs w:val="28"/>
        </w:rPr>
        <w:t>Primăriei</w:t>
      </w:r>
      <w:r w:rsidRPr="0014120C">
        <w:rPr>
          <w:rFonts w:eastAsia="Calibri"/>
          <w:sz w:val="28"/>
          <w:szCs w:val="28"/>
        </w:rPr>
        <w:t xml:space="preserve"> Sectorului 2 a susținut audiențe în fiecare zi de luni a săptămânii, începând cu orele 13.00;</w:t>
      </w:r>
    </w:p>
    <w:p w:rsidR="005F157E" w:rsidRPr="0014120C" w:rsidRDefault="005F157E" w:rsidP="005F157E">
      <w:pPr>
        <w:spacing w:line="360" w:lineRule="auto"/>
        <w:ind w:right="301" w:firstLine="360"/>
        <w:jc w:val="both"/>
        <w:rPr>
          <w:sz w:val="28"/>
          <w:szCs w:val="28"/>
        </w:rPr>
      </w:pPr>
      <w:r w:rsidRPr="0014120C">
        <w:rPr>
          <w:b/>
          <w:sz w:val="28"/>
          <w:szCs w:val="28"/>
        </w:rPr>
        <w:t>Arhitectul Șef</w:t>
      </w:r>
      <w:r w:rsidRPr="0014120C">
        <w:rPr>
          <w:sz w:val="28"/>
          <w:szCs w:val="28"/>
        </w:rPr>
        <w:t xml:space="preserve"> a susținut audiențe în fiecare zi de luni a săptămânii, începând cu orele 09.30;</w:t>
      </w:r>
    </w:p>
    <w:p w:rsidR="005F157E" w:rsidRPr="0014120C" w:rsidRDefault="005F157E" w:rsidP="005F157E">
      <w:pPr>
        <w:spacing w:line="360" w:lineRule="auto"/>
        <w:ind w:right="301" w:firstLine="360"/>
        <w:jc w:val="both"/>
        <w:rPr>
          <w:sz w:val="28"/>
          <w:szCs w:val="28"/>
        </w:rPr>
      </w:pPr>
      <w:r w:rsidRPr="0014120C">
        <w:rPr>
          <w:b/>
          <w:sz w:val="28"/>
          <w:szCs w:val="28"/>
        </w:rPr>
        <w:t>Directorul Direcției Servicii Publice</w:t>
      </w:r>
      <w:r w:rsidRPr="0014120C">
        <w:rPr>
          <w:sz w:val="28"/>
          <w:szCs w:val="28"/>
        </w:rPr>
        <w:t xml:space="preserve"> a susținut audiențe în fiecare zi de miercuri a săptămânii, începând cu orele 10.00;</w:t>
      </w:r>
    </w:p>
    <w:p w:rsidR="005F157E" w:rsidRPr="0014120C" w:rsidRDefault="005F157E" w:rsidP="005F157E">
      <w:pPr>
        <w:spacing w:line="360" w:lineRule="auto"/>
        <w:ind w:right="301" w:firstLine="360"/>
        <w:jc w:val="both"/>
        <w:rPr>
          <w:sz w:val="28"/>
          <w:szCs w:val="28"/>
        </w:rPr>
      </w:pPr>
      <w:r w:rsidRPr="0014120C">
        <w:rPr>
          <w:b/>
          <w:sz w:val="28"/>
          <w:szCs w:val="28"/>
        </w:rPr>
        <w:t xml:space="preserve">Directorul Direcției Juridice, Legislație, Contencios Administrativ </w:t>
      </w:r>
      <w:r w:rsidRPr="0014120C">
        <w:rPr>
          <w:sz w:val="28"/>
          <w:szCs w:val="28"/>
        </w:rPr>
        <w:t>a susținut audiențe în fiecare zi de joi a săptămânii, începând cu orele 12.00;</w:t>
      </w:r>
    </w:p>
    <w:p w:rsidR="005F157E" w:rsidRPr="0014120C" w:rsidRDefault="005F157E" w:rsidP="00182E04">
      <w:pPr>
        <w:spacing w:line="360" w:lineRule="auto"/>
        <w:ind w:right="301" w:firstLine="360"/>
        <w:jc w:val="both"/>
        <w:rPr>
          <w:sz w:val="28"/>
          <w:szCs w:val="28"/>
        </w:rPr>
      </w:pPr>
      <w:r w:rsidRPr="0014120C">
        <w:rPr>
          <w:b/>
          <w:sz w:val="28"/>
          <w:szCs w:val="28"/>
        </w:rPr>
        <w:t xml:space="preserve">Directorul Direcției Relații Comunitare/ Şef Birou Spaţiu Locativ </w:t>
      </w:r>
      <w:r w:rsidRPr="0014120C">
        <w:rPr>
          <w:sz w:val="28"/>
          <w:szCs w:val="28"/>
        </w:rPr>
        <w:t>a susținut audiențe în fiecare zi de marți a săptămânii, începând cu orele 10.00.</w:t>
      </w:r>
    </w:p>
    <w:p w:rsidR="005F157E" w:rsidRPr="0014120C" w:rsidRDefault="005F157E" w:rsidP="005F157E">
      <w:pPr>
        <w:spacing w:line="360" w:lineRule="auto"/>
        <w:ind w:firstLine="720"/>
        <w:rPr>
          <w:sz w:val="28"/>
          <w:szCs w:val="28"/>
        </w:rPr>
      </w:pPr>
      <w:r w:rsidRPr="0014120C">
        <w:rPr>
          <w:sz w:val="28"/>
          <w:szCs w:val="28"/>
        </w:rPr>
        <w:t xml:space="preserve">În anul </w:t>
      </w:r>
      <w:r>
        <w:rPr>
          <w:sz w:val="28"/>
          <w:szCs w:val="28"/>
        </w:rPr>
        <w:t>2020</w:t>
      </w:r>
      <w:r w:rsidRPr="0014120C">
        <w:rPr>
          <w:sz w:val="28"/>
          <w:szCs w:val="28"/>
        </w:rPr>
        <w:t xml:space="preserve"> au fost programați în audienţă </w:t>
      </w:r>
      <w:r w:rsidRPr="001C6FFF">
        <w:rPr>
          <w:b/>
          <w:sz w:val="28"/>
          <w:szCs w:val="28"/>
        </w:rPr>
        <w:t>867</w:t>
      </w:r>
      <w:r>
        <w:rPr>
          <w:b/>
          <w:color w:val="FF0000"/>
          <w:sz w:val="28"/>
          <w:szCs w:val="28"/>
        </w:rPr>
        <w:t xml:space="preserve"> </w:t>
      </w:r>
      <w:r w:rsidRPr="0014120C">
        <w:rPr>
          <w:sz w:val="28"/>
          <w:szCs w:val="28"/>
        </w:rPr>
        <w:t>de cetăţeni, după cum urmează:</w:t>
      </w:r>
    </w:p>
    <w:p w:rsidR="005F157E" w:rsidRDefault="005F157E" w:rsidP="00182E04">
      <w:pPr>
        <w:pStyle w:val="Listparagraf"/>
        <w:numPr>
          <w:ilvl w:val="0"/>
          <w:numId w:val="80"/>
        </w:numPr>
        <w:spacing w:after="0" w:line="360" w:lineRule="auto"/>
        <w:rPr>
          <w:rFonts w:ascii="Times New Roman" w:hAnsi="Times New Roman"/>
          <w:sz w:val="28"/>
          <w:szCs w:val="28"/>
        </w:rPr>
      </w:pPr>
      <w:r w:rsidRPr="00172470">
        <w:rPr>
          <w:rFonts w:ascii="Times New Roman" w:hAnsi="Times New Roman"/>
          <w:sz w:val="28"/>
          <w:szCs w:val="28"/>
        </w:rPr>
        <w:t>ianuarie – octombrie 2020 (Primar, Viceprimar) - un număr de 552 cetăţeni;</w:t>
      </w:r>
    </w:p>
    <w:p w:rsidR="005F157E" w:rsidRPr="00172470" w:rsidRDefault="005F157E" w:rsidP="00182E04">
      <w:pPr>
        <w:pStyle w:val="Listparagraf"/>
        <w:numPr>
          <w:ilvl w:val="0"/>
          <w:numId w:val="80"/>
        </w:numPr>
        <w:spacing w:after="0" w:line="360" w:lineRule="auto"/>
        <w:rPr>
          <w:rFonts w:ascii="Times New Roman" w:hAnsi="Times New Roman"/>
          <w:sz w:val="28"/>
          <w:szCs w:val="28"/>
        </w:rPr>
      </w:pPr>
      <w:r>
        <w:rPr>
          <w:rFonts w:ascii="Times New Roman" w:hAnsi="Times New Roman"/>
          <w:sz w:val="28"/>
          <w:szCs w:val="28"/>
        </w:rPr>
        <w:t xml:space="preserve">noiembrie – decembrie 2020 (Primar, Viceprimar 1, Viceprimar 2) - </w:t>
      </w:r>
      <w:r w:rsidRPr="00172470">
        <w:rPr>
          <w:rFonts w:ascii="Times New Roman" w:hAnsi="Times New Roman"/>
          <w:sz w:val="28"/>
          <w:szCs w:val="28"/>
        </w:rPr>
        <w:t xml:space="preserve">un număr de </w:t>
      </w:r>
      <w:r>
        <w:rPr>
          <w:rFonts w:ascii="Times New Roman" w:hAnsi="Times New Roman"/>
          <w:sz w:val="28"/>
          <w:szCs w:val="28"/>
        </w:rPr>
        <w:t>89</w:t>
      </w:r>
      <w:r w:rsidRPr="00172470">
        <w:rPr>
          <w:rFonts w:ascii="Times New Roman" w:hAnsi="Times New Roman"/>
          <w:sz w:val="28"/>
          <w:szCs w:val="28"/>
        </w:rPr>
        <w:t xml:space="preserve"> cetăţeni;</w:t>
      </w:r>
    </w:p>
    <w:p w:rsidR="005F157E" w:rsidRDefault="005F157E" w:rsidP="00182E04">
      <w:pPr>
        <w:pStyle w:val="Listparagraf"/>
        <w:numPr>
          <w:ilvl w:val="0"/>
          <w:numId w:val="80"/>
        </w:numPr>
        <w:spacing w:after="0" w:line="360" w:lineRule="auto"/>
        <w:rPr>
          <w:rFonts w:ascii="Times New Roman" w:hAnsi="Times New Roman"/>
          <w:sz w:val="28"/>
          <w:szCs w:val="28"/>
        </w:rPr>
      </w:pPr>
      <w:r>
        <w:rPr>
          <w:rFonts w:ascii="Times New Roman" w:hAnsi="Times New Roman"/>
          <w:i/>
          <w:sz w:val="28"/>
          <w:szCs w:val="28"/>
        </w:rPr>
        <w:t>Secretarul General al Sectorului 2</w:t>
      </w:r>
      <w:r>
        <w:rPr>
          <w:rFonts w:ascii="Times New Roman" w:hAnsi="Times New Roman"/>
          <w:sz w:val="28"/>
          <w:szCs w:val="28"/>
        </w:rPr>
        <w:t>, un număr de 9 cetăţeni;</w:t>
      </w:r>
    </w:p>
    <w:p w:rsidR="005F157E" w:rsidRPr="004F1BF2" w:rsidRDefault="005F157E" w:rsidP="00182E04">
      <w:pPr>
        <w:pStyle w:val="Listparagraf"/>
        <w:numPr>
          <w:ilvl w:val="0"/>
          <w:numId w:val="80"/>
        </w:numPr>
        <w:spacing w:after="0" w:line="360" w:lineRule="auto"/>
        <w:rPr>
          <w:rFonts w:ascii="Times New Roman" w:hAnsi="Times New Roman"/>
          <w:sz w:val="28"/>
          <w:szCs w:val="28"/>
        </w:rPr>
      </w:pPr>
      <w:r>
        <w:rPr>
          <w:rFonts w:ascii="Times New Roman" w:hAnsi="Times New Roman"/>
          <w:i/>
          <w:sz w:val="28"/>
          <w:szCs w:val="28"/>
        </w:rPr>
        <w:lastRenderedPageBreak/>
        <w:t>Arhitect Şef</w:t>
      </w:r>
      <w:r>
        <w:rPr>
          <w:rFonts w:ascii="Times New Roman" w:hAnsi="Times New Roman"/>
          <w:sz w:val="28"/>
          <w:szCs w:val="28"/>
        </w:rPr>
        <w:t>, un număr de 127 cetăţeni;</w:t>
      </w:r>
    </w:p>
    <w:p w:rsidR="005F157E" w:rsidRDefault="005F157E" w:rsidP="00182E04">
      <w:pPr>
        <w:pStyle w:val="Listparagraf"/>
        <w:numPr>
          <w:ilvl w:val="0"/>
          <w:numId w:val="80"/>
        </w:numPr>
        <w:spacing w:after="0" w:line="360" w:lineRule="auto"/>
        <w:rPr>
          <w:rFonts w:ascii="Times New Roman" w:hAnsi="Times New Roman"/>
          <w:sz w:val="28"/>
          <w:szCs w:val="28"/>
        </w:rPr>
      </w:pPr>
      <w:r>
        <w:rPr>
          <w:rFonts w:ascii="Times New Roman" w:hAnsi="Times New Roman"/>
          <w:i/>
          <w:sz w:val="28"/>
          <w:szCs w:val="28"/>
        </w:rPr>
        <w:t>Directorul DSP</w:t>
      </w:r>
      <w:r>
        <w:rPr>
          <w:rFonts w:ascii="Times New Roman" w:hAnsi="Times New Roman"/>
          <w:sz w:val="28"/>
          <w:szCs w:val="28"/>
        </w:rPr>
        <w:t>, un număr de 39 cetăţeni;</w:t>
      </w:r>
    </w:p>
    <w:p w:rsidR="005F157E" w:rsidRDefault="005F157E" w:rsidP="00182E04">
      <w:pPr>
        <w:pStyle w:val="Listparagraf"/>
        <w:numPr>
          <w:ilvl w:val="0"/>
          <w:numId w:val="80"/>
        </w:numPr>
        <w:spacing w:after="0" w:line="360" w:lineRule="auto"/>
        <w:jc w:val="both"/>
        <w:rPr>
          <w:rFonts w:ascii="Times New Roman" w:hAnsi="Times New Roman"/>
          <w:sz w:val="28"/>
          <w:szCs w:val="28"/>
        </w:rPr>
      </w:pPr>
      <w:r>
        <w:rPr>
          <w:rFonts w:ascii="Times New Roman" w:hAnsi="Times New Roman"/>
          <w:i/>
          <w:sz w:val="28"/>
          <w:szCs w:val="28"/>
        </w:rPr>
        <w:t>Directorul DRC/ Şef Birou Spaţiu Locativ</w:t>
      </w:r>
      <w:r>
        <w:rPr>
          <w:rFonts w:ascii="Times New Roman" w:hAnsi="Times New Roman"/>
          <w:sz w:val="28"/>
          <w:szCs w:val="28"/>
        </w:rPr>
        <w:t>, un număr de 48 cetăţeni;</w:t>
      </w:r>
    </w:p>
    <w:p w:rsidR="005F157E" w:rsidRDefault="005F157E" w:rsidP="00182E04">
      <w:pPr>
        <w:pStyle w:val="Listparagraf"/>
        <w:numPr>
          <w:ilvl w:val="0"/>
          <w:numId w:val="80"/>
        </w:numPr>
        <w:spacing w:after="0" w:line="360" w:lineRule="auto"/>
        <w:rPr>
          <w:rFonts w:ascii="Times New Roman" w:hAnsi="Times New Roman"/>
          <w:sz w:val="28"/>
          <w:szCs w:val="28"/>
        </w:rPr>
      </w:pPr>
      <w:r>
        <w:rPr>
          <w:rFonts w:ascii="Times New Roman" w:hAnsi="Times New Roman"/>
          <w:i/>
          <w:sz w:val="28"/>
          <w:szCs w:val="28"/>
        </w:rPr>
        <w:t>Directorul DJLCA</w:t>
      </w:r>
      <w:r>
        <w:rPr>
          <w:rFonts w:ascii="Times New Roman" w:hAnsi="Times New Roman"/>
          <w:sz w:val="28"/>
          <w:szCs w:val="28"/>
        </w:rPr>
        <w:t>, un număr de 3 cetăţeni.</w:t>
      </w:r>
    </w:p>
    <w:p w:rsidR="00182E04" w:rsidRDefault="005F157E" w:rsidP="00182E04">
      <w:pPr>
        <w:spacing w:line="360" w:lineRule="auto"/>
        <w:ind w:firstLine="708"/>
        <w:jc w:val="both"/>
        <w:rPr>
          <w:sz w:val="28"/>
          <w:szCs w:val="28"/>
        </w:rPr>
      </w:pPr>
      <w:r>
        <w:rPr>
          <w:sz w:val="28"/>
          <w:szCs w:val="28"/>
        </w:rPr>
        <w:t>Problemele semnalate de petenți au fost în următoarele domenii de activitate: spaţiu locativ, ajutoare financiare şi materiale, certificate și autorizații de construire, disciplina în construcții, reabilitare termică, amenajare parcări și locuri de joacă, taxe și impozite locale, taxa de habitat, probleme cu asociațiile de proprietari, salubrizare, internare în cămine/spital sau azile.</w:t>
      </w:r>
    </w:p>
    <w:p w:rsidR="00557B32" w:rsidRPr="00A64DDB" w:rsidRDefault="005F157E" w:rsidP="00A64DDB">
      <w:pPr>
        <w:spacing w:line="360" w:lineRule="auto"/>
        <w:ind w:firstLine="708"/>
        <w:jc w:val="both"/>
        <w:rPr>
          <w:sz w:val="28"/>
          <w:szCs w:val="28"/>
        </w:rPr>
      </w:pPr>
      <w:r>
        <w:rPr>
          <w:sz w:val="28"/>
          <w:szCs w:val="28"/>
        </w:rPr>
        <w:t>Serviciul Secretariat General, Audiențe din cadrul Direcției Relații Comunitare, a desfășurat pe parcursul anului 2020 activități specifice serviciului, în conformitate cu fișa postului, cu respectarea statutului funcționarului public şi a prevederile legale, şi a contribuit permanent la îmbunătățirea acestora pentru a veni în întâmpinarea problemelor cetățenilor sectorului 2.</w:t>
      </w:r>
    </w:p>
    <w:p w:rsidR="00557B32" w:rsidRPr="002C3755" w:rsidRDefault="00557B32" w:rsidP="00A64DDB">
      <w:pPr>
        <w:shd w:val="clear" w:color="auto" w:fill="FFFFFF"/>
        <w:spacing w:line="360" w:lineRule="auto"/>
        <w:ind w:left="709"/>
        <w:rPr>
          <w:b/>
          <w:i/>
          <w:sz w:val="28"/>
          <w:szCs w:val="28"/>
          <w:lang w:val="ro-RO"/>
        </w:rPr>
      </w:pPr>
      <w:r>
        <w:rPr>
          <w:b/>
          <w:i/>
          <w:sz w:val="28"/>
          <w:szCs w:val="28"/>
          <w:lang w:val="ro-RO"/>
        </w:rPr>
        <w:t xml:space="preserve">Serviciul Registratură, </w:t>
      </w:r>
      <w:r w:rsidRPr="002C3755">
        <w:rPr>
          <w:b/>
          <w:i/>
          <w:sz w:val="28"/>
          <w:szCs w:val="28"/>
          <w:lang w:val="ro-RO"/>
        </w:rPr>
        <w:t>Relații cu Publicul</w:t>
      </w:r>
    </w:p>
    <w:p w:rsidR="00557B32" w:rsidRPr="002C3755" w:rsidRDefault="00557B32" w:rsidP="00557B32">
      <w:pPr>
        <w:spacing w:line="360" w:lineRule="auto"/>
        <w:jc w:val="both"/>
        <w:rPr>
          <w:i/>
          <w:sz w:val="28"/>
          <w:szCs w:val="28"/>
          <w:lang w:val="ro-RO"/>
        </w:rPr>
      </w:pPr>
      <w:r w:rsidRPr="002C3755">
        <w:rPr>
          <w:b/>
          <w:i/>
          <w:sz w:val="28"/>
          <w:szCs w:val="28"/>
          <w:lang w:val="pt-BR"/>
        </w:rPr>
        <w:t xml:space="preserve">           Serviciul</w:t>
      </w:r>
      <w:r>
        <w:rPr>
          <w:b/>
          <w:i/>
          <w:sz w:val="28"/>
          <w:szCs w:val="28"/>
          <w:lang w:val="ro-RO"/>
        </w:rPr>
        <w:t xml:space="preserve"> Registratură,</w:t>
      </w:r>
      <w:r w:rsidRPr="002C3755">
        <w:rPr>
          <w:b/>
          <w:i/>
          <w:sz w:val="28"/>
          <w:szCs w:val="28"/>
          <w:lang w:val="ro-RO"/>
        </w:rPr>
        <w:t xml:space="preserve"> Relații cu Publicul </w:t>
      </w:r>
      <w:r w:rsidRPr="002C3755">
        <w:rPr>
          <w:b/>
          <w:i/>
          <w:sz w:val="28"/>
          <w:szCs w:val="28"/>
          <w:lang w:val="pt-BR"/>
        </w:rPr>
        <w:t xml:space="preserve"> </w:t>
      </w:r>
      <w:r w:rsidRPr="002C3755">
        <w:rPr>
          <w:sz w:val="28"/>
          <w:szCs w:val="28"/>
          <w:lang w:val="pt-BR"/>
        </w:rPr>
        <w:t xml:space="preserve">este o structură organizatorică în cadrul </w:t>
      </w:r>
      <w:r w:rsidRPr="002C3755">
        <w:rPr>
          <w:i/>
          <w:sz w:val="28"/>
          <w:szCs w:val="28"/>
          <w:lang w:val="fr-FR"/>
        </w:rPr>
        <w:t>Direcţiei Relații Comunitare</w:t>
      </w:r>
      <w:r w:rsidRPr="002C3755">
        <w:rPr>
          <w:i/>
          <w:sz w:val="28"/>
          <w:szCs w:val="28"/>
          <w:lang w:val="ro-RO"/>
        </w:rPr>
        <w:t>.</w:t>
      </w:r>
    </w:p>
    <w:p w:rsidR="00557B32" w:rsidRDefault="00557B32" w:rsidP="00557B32">
      <w:pPr>
        <w:numPr>
          <w:ilvl w:val="0"/>
          <w:numId w:val="122"/>
        </w:numPr>
        <w:spacing w:line="360" w:lineRule="auto"/>
        <w:jc w:val="both"/>
        <w:rPr>
          <w:sz w:val="28"/>
          <w:szCs w:val="28"/>
          <w:lang w:val="pt-BR"/>
        </w:rPr>
      </w:pPr>
      <w:r w:rsidRPr="002C3755">
        <w:rPr>
          <w:b/>
          <w:i/>
          <w:sz w:val="28"/>
          <w:szCs w:val="28"/>
          <w:lang w:val="pt-BR"/>
        </w:rPr>
        <w:t>Centrul de Relaţii cu Publicul</w:t>
      </w:r>
      <w:r w:rsidRPr="002C3755">
        <w:rPr>
          <w:sz w:val="28"/>
          <w:szCs w:val="28"/>
          <w:lang w:val="pt-BR"/>
        </w:rPr>
        <w:t xml:space="preserve"> are ca </w:t>
      </w:r>
      <w:r w:rsidRPr="001C549B">
        <w:rPr>
          <w:b/>
          <w:i/>
          <w:sz w:val="28"/>
          <w:szCs w:val="28"/>
          <w:lang w:val="pt-BR"/>
        </w:rPr>
        <w:t>activitate de bază</w:t>
      </w:r>
      <w:r w:rsidRPr="002C3755">
        <w:rPr>
          <w:sz w:val="28"/>
          <w:szCs w:val="28"/>
          <w:lang w:val="pt-BR"/>
        </w:rPr>
        <w:t xml:space="preserve"> consolidarea relaţiilor dintre cetăţenii Sectorului 2 şi administraţia publică locală a Sectorului 2, prin serviciile publice de calitate pe care Primăria Sectorului 2 le pune la dispoziţia acestora prin cele 15 ghişee, unde îşi desfăşoară activitatea reprezentanţii </w:t>
      </w:r>
      <w:r w:rsidRPr="002C3755">
        <w:rPr>
          <w:b/>
          <w:i/>
          <w:sz w:val="28"/>
          <w:szCs w:val="28"/>
          <w:lang w:val="pt-BR"/>
        </w:rPr>
        <w:t>Serviciului</w:t>
      </w:r>
      <w:r>
        <w:rPr>
          <w:b/>
          <w:i/>
          <w:sz w:val="28"/>
          <w:szCs w:val="28"/>
          <w:lang w:val="ro-RO"/>
        </w:rPr>
        <w:t xml:space="preserve"> Registratură, </w:t>
      </w:r>
      <w:r w:rsidRPr="002C3755">
        <w:rPr>
          <w:b/>
          <w:i/>
          <w:sz w:val="28"/>
          <w:szCs w:val="28"/>
          <w:lang w:val="ro-RO"/>
        </w:rPr>
        <w:t>Relații cu Publicul</w:t>
      </w:r>
      <w:r>
        <w:rPr>
          <w:b/>
          <w:i/>
          <w:sz w:val="28"/>
          <w:szCs w:val="28"/>
          <w:lang w:val="ro-RO"/>
        </w:rPr>
        <w:t xml:space="preserve">, </w:t>
      </w:r>
      <w:r w:rsidRPr="002C3755">
        <w:rPr>
          <w:sz w:val="28"/>
          <w:szCs w:val="28"/>
          <w:lang w:val="pt-BR"/>
        </w:rPr>
        <w:t>reprezentanţii</w:t>
      </w:r>
      <w:r w:rsidRPr="00B74D79">
        <w:rPr>
          <w:sz w:val="28"/>
          <w:szCs w:val="28"/>
          <w:lang w:val="ro-RO"/>
        </w:rPr>
        <w:t xml:space="preserve"> </w:t>
      </w:r>
      <w:r>
        <w:rPr>
          <w:sz w:val="28"/>
          <w:szCs w:val="28"/>
          <w:lang w:val="ro-RO"/>
        </w:rPr>
        <w:t>unora dintre</w:t>
      </w:r>
      <w:r>
        <w:rPr>
          <w:sz w:val="28"/>
          <w:szCs w:val="28"/>
          <w:lang w:val="pt-BR"/>
        </w:rPr>
        <w:t xml:space="preserve"> serviciile</w:t>
      </w:r>
      <w:r w:rsidRPr="002C3755">
        <w:rPr>
          <w:sz w:val="28"/>
          <w:szCs w:val="28"/>
          <w:lang w:val="pt-BR"/>
        </w:rPr>
        <w:t xml:space="preserve"> de specialitate din cadrul aparatului de specialitate al Primarului Sectorului 2</w:t>
      </w:r>
      <w:r>
        <w:rPr>
          <w:sz w:val="28"/>
          <w:szCs w:val="28"/>
          <w:lang w:val="pt-BR"/>
        </w:rPr>
        <w:t>,</w:t>
      </w:r>
      <w:r w:rsidRPr="00B74D79">
        <w:rPr>
          <w:sz w:val="28"/>
          <w:szCs w:val="28"/>
          <w:lang w:val="pt-BR"/>
        </w:rPr>
        <w:t xml:space="preserve"> </w:t>
      </w:r>
      <w:r w:rsidRPr="002C3755">
        <w:rPr>
          <w:sz w:val="28"/>
          <w:szCs w:val="28"/>
          <w:lang w:val="pt-BR"/>
        </w:rPr>
        <w:t>reprezentanţii</w:t>
      </w:r>
      <w:r>
        <w:rPr>
          <w:sz w:val="28"/>
          <w:szCs w:val="28"/>
          <w:lang w:val="pt-BR"/>
        </w:rPr>
        <w:t xml:space="preserve"> </w:t>
      </w:r>
      <w:r w:rsidR="00266A66">
        <w:rPr>
          <w:b/>
          <w:i/>
          <w:sz w:val="28"/>
          <w:szCs w:val="28"/>
        </w:rPr>
        <w:t>Direcţiei Publice de Evidenţă Persoane ş</w:t>
      </w:r>
      <w:r w:rsidR="00266A66" w:rsidRPr="00266A66">
        <w:rPr>
          <w:b/>
          <w:i/>
          <w:sz w:val="28"/>
          <w:szCs w:val="28"/>
        </w:rPr>
        <w:t>i Stare Civilă Sector 2</w:t>
      </w:r>
      <w:r>
        <w:rPr>
          <w:b/>
          <w:i/>
          <w:sz w:val="28"/>
          <w:szCs w:val="28"/>
          <w:lang w:val="ro-RO"/>
        </w:rPr>
        <w:t xml:space="preserve"> </w:t>
      </w:r>
      <w:r w:rsidRPr="006C7667">
        <w:rPr>
          <w:sz w:val="28"/>
          <w:szCs w:val="28"/>
          <w:lang w:val="ro-RO"/>
        </w:rPr>
        <w:t>şi</w:t>
      </w:r>
      <w:r w:rsidRPr="006C7667">
        <w:rPr>
          <w:sz w:val="28"/>
          <w:szCs w:val="28"/>
          <w:lang w:val="pt-BR"/>
        </w:rPr>
        <w:t xml:space="preserve"> r</w:t>
      </w:r>
      <w:r w:rsidRPr="002C3755">
        <w:rPr>
          <w:sz w:val="28"/>
          <w:szCs w:val="28"/>
          <w:lang w:val="pt-BR"/>
        </w:rPr>
        <w:t>eprezentanţii</w:t>
      </w:r>
      <w:r>
        <w:rPr>
          <w:sz w:val="28"/>
          <w:szCs w:val="28"/>
          <w:lang w:val="pt-BR"/>
        </w:rPr>
        <w:t xml:space="preserve"> </w:t>
      </w:r>
      <w:r w:rsidRPr="006C7667">
        <w:rPr>
          <w:b/>
          <w:i/>
          <w:sz w:val="28"/>
          <w:szCs w:val="28"/>
          <w:lang w:val="pt-BR"/>
        </w:rPr>
        <w:t>Direcţiei Venituri Buget Local Sector</w:t>
      </w:r>
      <w:r>
        <w:rPr>
          <w:sz w:val="28"/>
          <w:szCs w:val="28"/>
          <w:lang w:val="pt-BR"/>
        </w:rPr>
        <w:t xml:space="preserve"> </w:t>
      </w:r>
      <w:r w:rsidRPr="006C7667">
        <w:rPr>
          <w:sz w:val="28"/>
          <w:szCs w:val="28"/>
          <w:lang w:val="pt-BR"/>
        </w:rPr>
        <w:t>2</w:t>
      </w:r>
      <w:r w:rsidRPr="002C3755">
        <w:rPr>
          <w:sz w:val="28"/>
          <w:szCs w:val="28"/>
          <w:lang w:val="pt-BR"/>
        </w:rPr>
        <w:t>;</w:t>
      </w:r>
    </w:p>
    <w:p w:rsidR="00557B32" w:rsidRPr="00E2492A" w:rsidRDefault="00557B32" w:rsidP="00557B32">
      <w:pPr>
        <w:numPr>
          <w:ilvl w:val="0"/>
          <w:numId w:val="122"/>
        </w:numPr>
        <w:autoSpaceDE w:val="0"/>
        <w:autoSpaceDN w:val="0"/>
        <w:adjustRightInd w:val="0"/>
        <w:spacing w:line="360" w:lineRule="auto"/>
        <w:jc w:val="both"/>
        <w:rPr>
          <w:color w:val="000000"/>
          <w:sz w:val="28"/>
          <w:szCs w:val="28"/>
          <w:lang w:val="pt-BR"/>
        </w:rPr>
      </w:pPr>
      <w:r w:rsidRPr="00E2492A">
        <w:rPr>
          <w:color w:val="000000"/>
          <w:sz w:val="28"/>
          <w:szCs w:val="28"/>
          <w:lang w:val="pt-BR"/>
        </w:rPr>
        <w:lastRenderedPageBreak/>
        <w:t>Realizează organizarea şi funcţionarea punctului de informare documentare în vederea asigurării accesului liber la informaţiile de interes public, din oficiu sau la cerere;</w:t>
      </w:r>
    </w:p>
    <w:p w:rsidR="00557B32" w:rsidRPr="00E2492A" w:rsidRDefault="00557B32" w:rsidP="00557B32">
      <w:pPr>
        <w:numPr>
          <w:ilvl w:val="0"/>
          <w:numId w:val="122"/>
        </w:numPr>
        <w:tabs>
          <w:tab w:val="num" w:pos="709"/>
        </w:tabs>
        <w:spacing w:line="360" w:lineRule="auto"/>
        <w:jc w:val="both"/>
        <w:rPr>
          <w:sz w:val="28"/>
          <w:szCs w:val="28"/>
          <w:lang w:val="pt-BR"/>
        </w:rPr>
      </w:pPr>
      <w:r w:rsidRPr="002C3755">
        <w:rPr>
          <w:sz w:val="28"/>
          <w:szCs w:val="28"/>
          <w:lang w:val="pt-BR"/>
        </w:rPr>
        <w:t xml:space="preserve">La intrarea în </w:t>
      </w:r>
      <w:r w:rsidRPr="002C3755">
        <w:rPr>
          <w:b/>
          <w:i/>
          <w:sz w:val="28"/>
          <w:szCs w:val="28"/>
          <w:lang w:val="pt-BR"/>
        </w:rPr>
        <w:t>Centrul de Relaţii cu Publicul</w:t>
      </w:r>
      <w:r w:rsidRPr="002C3755">
        <w:rPr>
          <w:sz w:val="28"/>
          <w:szCs w:val="28"/>
          <w:lang w:val="pt-BR"/>
        </w:rPr>
        <w:t xml:space="preserve"> există un ghişeu de informaţii generale unde un reprezentant al </w:t>
      </w:r>
      <w:r w:rsidRPr="002C3755">
        <w:rPr>
          <w:b/>
          <w:i/>
          <w:sz w:val="28"/>
          <w:szCs w:val="28"/>
          <w:lang w:val="pt-BR"/>
        </w:rPr>
        <w:t xml:space="preserve">Serviciului </w:t>
      </w:r>
      <w:r>
        <w:rPr>
          <w:b/>
          <w:i/>
          <w:sz w:val="28"/>
          <w:szCs w:val="28"/>
          <w:lang w:val="ro-RO"/>
        </w:rPr>
        <w:t xml:space="preserve">Registratură, </w:t>
      </w:r>
      <w:r w:rsidRPr="002C3755">
        <w:rPr>
          <w:b/>
          <w:i/>
          <w:sz w:val="28"/>
          <w:szCs w:val="28"/>
          <w:lang w:val="ro-RO"/>
        </w:rPr>
        <w:t>Relații cu Publicul</w:t>
      </w:r>
      <w:r w:rsidRPr="002C3755">
        <w:rPr>
          <w:b/>
          <w:i/>
          <w:sz w:val="28"/>
          <w:szCs w:val="28"/>
          <w:lang w:val="pt-BR"/>
        </w:rPr>
        <w:t xml:space="preserve">, </w:t>
      </w:r>
      <w:r w:rsidRPr="002C3755">
        <w:rPr>
          <w:sz w:val="28"/>
          <w:szCs w:val="28"/>
          <w:lang w:val="pt-BR"/>
        </w:rPr>
        <w:t>oferă informaţii generale despre serviciile pe care Primăria Sectorului 2 le pune la dispo</w:t>
      </w:r>
      <w:r w:rsidRPr="002C3755">
        <w:rPr>
          <w:sz w:val="28"/>
          <w:szCs w:val="28"/>
          <w:lang w:val="ro-RO"/>
        </w:rPr>
        <w:t>ziţia cetăţenilor</w:t>
      </w:r>
      <w:r w:rsidRPr="002C3755">
        <w:rPr>
          <w:sz w:val="28"/>
          <w:szCs w:val="28"/>
          <w:lang w:val="pt-BR"/>
        </w:rPr>
        <w:t xml:space="preserve">, îndrumând cetăţeanul, în funcţie de problemele pe care doreşte să le rezolve; </w:t>
      </w:r>
    </w:p>
    <w:p w:rsidR="00557B32" w:rsidRPr="002C3755" w:rsidRDefault="00557B32" w:rsidP="00557B32">
      <w:pPr>
        <w:numPr>
          <w:ilvl w:val="0"/>
          <w:numId w:val="122"/>
        </w:numPr>
        <w:spacing w:line="360" w:lineRule="auto"/>
        <w:jc w:val="both"/>
        <w:rPr>
          <w:sz w:val="28"/>
          <w:szCs w:val="28"/>
          <w:lang w:val="pt-BR"/>
        </w:rPr>
      </w:pPr>
      <w:r w:rsidRPr="002C3755">
        <w:rPr>
          <w:sz w:val="28"/>
          <w:szCs w:val="28"/>
          <w:lang w:val="pt-BR"/>
        </w:rPr>
        <w:t xml:space="preserve">În cadrul Centrului de Relaţii cu Publicul, funcţionează </w:t>
      </w:r>
      <w:r w:rsidRPr="002C3755">
        <w:rPr>
          <w:b/>
          <w:i/>
          <w:sz w:val="28"/>
          <w:szCs w:val="28"/>
          <w:lang w:val="pt-BR"/>
        </w:rPr>
        <w:t xml:space="preserve">Sistemul electronic de dirijare și ordonare QUEUE </w:t>
      </w:r>
      <w:r w:rsidRPr="002C3755">
        <w:rPr>
          <w:sz w:val="28"/>
          <w:szCs w:val="28"/>
          <w:lang w:val="pt-BR"/>
        </w:rPr>
        <w:t>(</w:t>
      </w:r>
      <w:r w:rsidRPr="002C3755">
        <w:rPr>
          <w:i/>
          <w:sz w:val="28"/>
          <w:szCs w:val="28"/>
          <w:lang w:val="pt-BR"/>
        </w:rPr>
        <w:t>sistemul avizier electronic, care acordă numere de prioritate pe domenii de competenţă pentru solicitanţi)</w:t>
      </w:r>
      <w:r>
        <w:rPr>
          <w:i/>
          <w:sz w:val="28"/>
          <w:szCs w:val="28"/>
          <w:lang w:val="pt-BR"/>
        </w:rPr>
        <w:t xml:space="preserve"> pentru prevenirea aglomerării ghişeelor</w:t>
      </w:r>
      <w:r w:rsidRPr="002C3755">
        <w:rPr>
          <w:i/>
          <w:sz w:val="28"/>
          <w:szCs w:val="28"/>
          <w:lang w:val="pt-BR"/>
        </w:rPr>
        <w:t xml:space="preserve"> de lucru cu publicul şi monitorizarea activităţii Centrului de Relaţii cu Publicul</w:t>
      </w:r>
      <w:r w:rsidRPr="002C3755">
        <w:rPr>
          <w:sz w:val="28"/>
          <w:szCs w:val="28"/>
          <w:lang w:val="pt-BR"/>
        </w:rPr>
        <w:t xml:space="preserve">. </w:t>
      </w:r>
      <w:r w:rsidRPr="002C3755">
        <w:rPr>
          <w:i/>
          <w:sz w:val="28"/>
          <w:szCs w:val="28"/>
          <w:lang w:val="pt-BR"/>
        </w:rPr>
        <w:t>Acest sistem asigură la ghişee programarea solicitanţilor după un număr de ordine, iar traseele de acces ale cetăţenilor către cele 15 ghişee sunt  marcate</w:t>
      </w:r>
      <w:r w:rsidRPr="002C3755">
        <w:rPr>
          <w:sz w:val="28"/>
          <w:szCs w:val="28"/>
          <w:lang w:val="pt-BR"/>
        </w:rPr>
        <w:t>;</w:t>
      </w:r>
    </w:p>
    <w:p w:rsidR="00557B32" w:rsidRPr="002C3755" w:rsidRDefault="00557B32" w:rsidP="00557B32">
      <w:pPr>
        <w:numPr>
          <w:ilvl w:val="0"/>
          <w:numId w:val="122"/>
        </w:numPr>
        <w:spacing w:line="360" w:lineRule="auto"/>
        <w:jc w:val="both"/>
        <w:rPr>
          <w:sz w:val="28"/>
          <w:szCs w:val="28"/>
          <w:lang w:val="pt-BR"/>
        </w:rPr>
      </w:pPr>
      <w:r w:rsidRPr="002C3755">
        <w:rPr>
          <w:sz w:val="28"/>
          <w:szCs w:val="28"/>
          <w:lang w:val="pt-BR"/>
        </w:rPr>
        <w:t>La fiecare ghişeu se pot face înregistrări şi se distribuie gratuit, conform prevederilor legale, imprimatele necesare solicitanţilor şi formularele care prevăd actele necesare pentru a fi anexate cererii, de către solicitant;</w:t>
      </w:r>
    </w:p>
    <w:p w:rsidR="00557B32" w:rsidRPr="002C3755" w:rsidRDefault="00557B32" w:rsidP="00557B32">
      <w:pPr>
        <w:numPr>
          <w:ilvl w:val="0"/>
          <w:numId w:val="122"/>
        </w:numPr>
        <w:spacing w:line="360" w:lineRule="auto"/>
        <w:jc w:val="both"/>
        <w:rPr>
          <w:sz w:val="28"/>
          <w:szCs w:val="28"/>
          <w:lang w:val="pt-BR"/>
        </w:rPr>
      </w:pPr>
      <w:r w:rsidRPr="002C3755">
        <w:rPr>
          <w:sz w:val="28"/>
          <w:szCs w:val="28"/>
          <w:lang w:val="pt-BR"/>
        </w:rPr>
        <w:t xml:space="preserve">Înregistrarea în format electronic a cererilor se realizează prin intermediul aplicaţiei </w:t>
      </w:r>
      <w:r>
        <w:rPr>
          <w:sz w:val="28"/>
          <w:szCs w:val="28"/>
          <w:lang w:val="pt-BR"/>
        </w:rPr>
        <w:t xml:space="preserve">informatice </w:t>
      </w:r>
      <w:r w:rsidRPr="002C3755">
        <w:rPr>
          <w:sz w:val="28"/>
          <w:szCs w:val="28"/>
          <w:lang w:val="pt-BR"/>
        </w:rPr>
        <w:t>Infocet;</w:t>
      </w:r>
    </w:p>
    <w:p w:rsidR="00557B32" w:rsidRPr="00DE5834" w:rsidRDefault="00557B32" w:rsidP="00557B32">
      <w:pPr>
        <w:numPr>
          <w:ilvl w:val="0"/>
          <w:numId w:val="118"/>
        </w:numPr>
        <w:autoSpaceDE w:val="0"/>
        <w:autoSpaceDN w:val="0"/>
        <w:adjustRightInd w:val="0"/>
        <w:spacing w:line="360" w:lineRule="auto"/>
        <w:jc w:val="both"/>
        <w:rPr>
          <w:b/>
          <w:i/>
          <w:color w:val="000000"/>
          <w:sz w:val="28"/>
          <w:szCs w:val="28"/>
          <w:lang w:val="pt-BR"/>
        </w:rPr>
      </w:pPr>
      <w:r>
        <w:rPr>
          <w:color w:val="000000"/>
          <w:sz w:val="28"/>
          <w:szCs w:val="28"/>
          <w:lang w:val="ro-RO"/>
        </w:rPr>
        <w:t>R</w:t>
      </w:r>
      <w:r w:rsidRPr="002C3755">
        <w:rPr>
          <w:color w:val="000000"/>
          <w:sz w:val="28"/>
          <w:szCs w:val="28"/>
          <w:lang w:val="ro-RO"/>
        </w:rPr>
        <w:t xml:space="preserve">eprezentanţii </w:t>
      </w:r>
      <w:r w:rsidRPr="002C3755">
        <w:rPr>
          <w:b/>
          <w:i/>
          <w:color w:val="000000"/>
          <w:sz w:val="28"/>
          <w:szCs w:val="28"/>
          <w:lang w:val="ro-RO"/>
        </w:rPr>
        <w:t>Serviciului</w:t>
      </w:r>
      <w:r>
        <w:rPr>
          <w:b/>
          <w:i/>
          <w:sz w:val="28"/>
          <w:szCs w:val="28"/>
          <w:lang w:val="ro-RO"/>
        </w:rPr>
        <w:t xml:space="preserve"> Registratură, </w:t>
      </w:r>
      <w:r w:rsidRPr="002C3755">
        <w:rPr>
          <w:b/>
          <w:i/>
          <w:sz w:val="28"/>
          <w:szCs w:val="28"/>
          <w:lang w:val="ro-RO"/>
        </w:rPr>
        <w:t xml:space="preserve"> Relații cu Publicul</w:t>
      </w:r>
    </w:p>
    <w:p w:rsidR="00557B32" w:rsidRPr="001C549B" w:rsidRDefault="00557B32" w:rsidP="00557B32">
      <w:pPr>
        <w:numPr>
          <w:ilvl w:val="0"/>
          <w:numId w:val="127"/>
        </w:numPr>
        <w:autoSpaceDE w:val="0"/>
        <w:autoSpaceDN w:val="0"/>
        <w:adjustRightInd w:val="0"/>
        <w:spacing w:line="360" w:lineRule="auto"/>
        <w:jc w:val="both"/>
        <w:rPr>
          <w:b/>
          <w:i/>
          <w:color w:val="000000"/>
          <w:sz w:val="28"/>
          <w:szCs w:val="28"/>
          <w:lang w:val="pt-BR"/>
        </w:rPr>
      </w:pPr>
      <w:r w:rsidRPr="00DE5834">
        <w:rPr>
          <w:sz w:val="28"/>
          <w:szCs w:val="28"/>
          <w:lang w:val="ro-RO"/>
        </w:rPr>
        <w:t>Oferă</w:t>
      </w:r>
      <w:r w:rsidRPr="002C3755">
        <w:rPr>
          <w:sz w:val="28"/>
          <w:szCs w:val="28"/>
          <w:lang w:val="pt-BR"/>
        </w:rPr>
        <w:t xml:space="preserve"> informaţii cetăţenilor, îndrumându-i în rezolvarea problemelor sociale sau de interes general, încercând soluţionarea acestora pe loc, iar în cazul în care problemele necesită analize şi verificări din partea altor servicii, se oferă îndrumare solicitanţilor. </w:t>
      </w:r>
    </w:p>
    <w:p w:rsidR="00557B32" w:rsidRPr="001C549B" w:rsidRDefault="00557B32" w:rsidP="00557B32">
      <w:pPr>
        <w:numPr>
          <w:ilvl w:val="0"/>
          <w:numId w:val="127"/>
        </w:numPr>
        <w:autoSpaceDE w:val="0"/>
        <w:autoSpaceDN w:val="0"/>
        <w:adjustRightInd w:val="0"/>
        <w:spacing w:line="360" w:lineRule="auto"/>
        <w:jc w:val="both"/>
        <w:rPr>
          <w:color w:val="000000"/>
          <w:sz w:val="28"/>
          <w:szCs w:val="28"/>
          <w:lang w:val="pt-BR"/>
        </w:rPr>
      </w:pPr>
      <w:r>
        <w:rPr>
          <w:color w:val="000000"/>
          <w:sz w:val="28"/>
          <w:szCs w:val="28"/>
          <w:lang w:val="pt-BR"/>
        </w:rPr>
        <w:lastRenderedPageBreak/>
        <w:t>Pun</w:t>
      </w:r>
      <w:r w:rsidRPr="002C3755">
        <w:rPr>
          <w:color w:val="000000"/>
          <w:sz w:val="28"/>
          <w:szCs w:val="28"/>
          <w:lang w:val="pt-BR"/>
        </w:rPr>
        <w:t xml:space="preserve"> la dispoziţia cetăţenilor care solicită avizele şi acordurile elaborate de serviciile de specialitate ale aparatului de specialitate al Primarului Sectorului 2, date şi informaţii privind documentaţia necesară obţinerii acestora.</w:t>
      </w:r>
    </w:p>
    <w:p w:rsidR="00557B32" w:rsidRDefault="00557B32" w:rsidP="00557B32">
      <w:pPr>
        <w:numPr>
          <w:ilvl w:val="0"/>
          <w:numId w:val="127"/>
        </w:numPr>
        <w:autoSpaceDE w:val="0"/>
        <w:autoSpaceDN w:val="0"/>
        <w:adjustRightInd w:val="0"/>
        <w:spacing w:line="360" w:lineRule="auto"/>
        <w:jc w:val="both"/>
        <w:rPr>
          <w:color w:val="000000"/>
          <w:sz w:val="28"/>
          <w:szCs w:val="28"/>
          <w:lang w:val="pt-BR"/>
        </w:rPr>
      </w:pPr>
      <w:r w:rsidRPr="002C3755">
        <w:rPr>
          <w:sz w:val="28"/>
          <w:szCs w:val="28"/>
          <w:lang w:val="pt-BR"/>
        </w:rPr>
        <w:t xml:space="preserve"> </w:t>
      </w:r>
      <w:r w:rsidRPr="002C3755">
        <w:rPr>
          <w:color w:val="000000"/>
          <w:sz w:val="28"/>
          <w:szCs w:val="28"/>
          <w:lang w:val="pt-BR"/>
        </w:rPr>
        <w:t>Informează cetăţenii asupra stadiului de soluţionare a lucrărilor în termenele prevăzute de lege.</w:t>
      </w:r>
    </w:p>
    <w:p w:rsidR="00557B32" w:rsidRDefault="00557B32" w:rsidP="00557B32">
      <w:pPr>
        <w:numPr>
          <w:ilvl w:val="0"/>
          <w:numId w:val="127"/>
        </w:numPr>
        <w:autoSpaceDE w:val="0"/>
        <w:autoSpaceDN w:val="0"/>
        <w:adjustRightInd w:val="0"/>
        <w:spacing w:line="360" w:lineRule="auto"/>
        <w:jc w:val="both"/>
        <w:rPr>
          <w:color w:val="000000"/>
          <w:sz w:val="28"/>
          <w:szCs w:val="28"/>
          <w:lang w:val="pt-BR"/>
        </w:rPr>
      </w:pPr>
      <w:r>
        <w:rPr>
          <w:color w:val="000000"/>
          <w:sz w:val="28"/>
          <w:szCs w:val="28"/>
          <w:lang w:val="pt-BR"/>
        </w:rPr>
        <w:t xml:space="preserve">Primesc, lecturează, </w:t>
      </w:r>
      <w:r w:rsidRPr="00DE2DAE">
        <w:rPr>
          <w:color w:val="000000"/>
          <w:sz w:val="28"/>
          <w:szCs w:val="28"/>
          <w:lang w:val="pt-BR"/>
        </w:rPr>
        <w:t>înregistrează</w:t>
      </w:r>
      <w:r>
        <w:rPr>
          <w:color w:val="000000"/>
          <w:sz w:val="28"/>
          <w:szCs w:val="28"/>
          <w:lang w:val="pt-BR"/>
        </w:rPr>
        <w:t xml:space="preserve"> şi repartizează</w:t>
      </w:r>
      <w:r w:rsidRPr="00DE2DAE">
        <w:rPr>
          <w:color w:val="000000"/>
          <w:sz w:val="28"/>
          <w:szCs w:val="28"/>
          <w:lang w:val="pt-BR"/>
        </w:rPr>
        <w:t xml:space="preserve"> în sistemul Infocet corespondenţa depusă direct de petent la Centrul de Relaţii cu Publicul sau transmisă prin alte mijloace de comunicare, respectiv poştă, fax, e-mail, servicii de curierat şi corespondenţă specială;</w:t>
      </w:r>
    </w:p>
    <w:p w:rsidR="00557B32" w:rsidRDefault="00557B32" w:rsidP="00557B32">
      <w:pPr>
        <w:numPr>
          <w:ilvl w:val="0"/>
          <w:numId w:val="127"/>
        </w:numPr>
        <w:autoSpaceDE w:val="0"/>
        <w:autoSpaceDN w:val="0"/>
        <w:adjustRightInd w:val="0"/>
        <w:spacing w:line="360" w:lineRule="auto"/>
        <w:jc w:val="both"/>
        <w:rPr>
          <w:color w:val="000000"/>
          <w:sz w:val="28"/>
          <w:szCs w:val="28"/>
          <w:lang w:val="pt-BR"/>
        </w:rPr>
      </w:pPr>
      <w:r w:rsidRPr="00DE2DAE">
        <w:rPr>
          <w:color w:val="000000"/>
          <w:sz w:val="28"/>
          <w:szCs w:val="28"/>
          <w:lang w:val="pt-BR"/>
        </w:rPr>
        <w:t xml:space="preserve">Înregistrează în sistemul Infocet corespondenţa </w:t>
      </w:r>
      <w:r w:rsidRPr="00DE2DAE">
        <w:rPr>
          <w:b/>
          <w:i/>
          <w:color w:val="000000"/>
          <w:sz w:val="28"/>
          <w:szCs w:val="28"/>
          <w:lang w:val="pt-BR"/>
        </w:rPr>
        <w:t>care iese</w:t>
      </w:r>
      <w:r>
        <w:rPr>
          <w:color w:val="000000"/>
          <w:sz w:val="28"/>
          <w:szCs w:val="28"/>
          <w:lang w:val="pt-BR"/>
        </w:rPr>
        <w:t xml:space="preserve"> </w:t>
      </w:r>
      <w:r w:rsidRPr="00DE2DAE">
        <w:rPr>
          <w:color w:val="000000"/>
          <w:sz w:val="28"/>
          <w:szCs w:val="28"/>
          <w:lang w:val="pt-BR"/>
        </w:rPr>
        <w:t xml:space="preserve">din instituţie precum şi </w:t>
      </w:r>
      <w:r w:rsidRPr="00DE2DAE">
        <w:rPr>
          <w:b/>
          <w:i/>
          <w:color w:val="000000"/>
          <w:sz w:val="28"/>
          <w:szCs w:val="28"/>
          <w:lang w:val="pt-BR"/>
        </w:rPr>
        <w:t>cea între</w:t>
      </w:r>
      <w:r w:rsidRPr="00DE2DAE">
        <w:rPr>
          <w:color w:val="000000"/>
          <w:sz w:val="28"/>
          <w:szCs w:val="28"/>
          <w:lang w:val="pt-BR"/>
        </w:rPr>
        <w:t xml:space="preserve"> direcţiile instituţiei;</w:t>
      </w:r>
    </w:p>
    <w:p w:rsidR="00557B32" w:rsidRDefault="00557B32" w:rsidP="00557B32">
      <w:pPr>
        <w:numPr>
          <w:ilvl w:val="0"/>
          <w:numId w:val="127"/>
        </w:numPr>
        <w:autoSpaceDE w:val="0"/>
        <w:autoSpaceDN w:val="0"/>
        <w:adjustRightInd w:val="0"/>
        <w:spacing w:line="360" w:lineRule="auto"/>
        <w:jc w:val="both"/>
        <w:rPr>
          <w:color w:val="000000"/>
          <w:sz w:val="28"/>
          <w:szCs w:val="28"/>
          <w:lang w:val="pt-BR"/>
        </w:rPr>
      </w:pPr>
      <w:r>
        <w:rPr>
          <w:color w:val="000000"/>
          <w:sz w:val="28"/>
          <w:szCs w:val="28"/>
          <w:lang w:val="pt-BR"/>
        </w:rPr>
        <w:t>Urmăresc</w:t>
      </w:r>
      <w:r w:rsidRPr="00DE2DAE">
        <w:rPr>
          <w:color w:val="000000"/>
          <w:sz w:val="28"/>
          <w:szCs w:val="28"/>
          <w:lang w:val="pt-BR"/>
        </w:rPr>
        <w:t xml:space="preserve"> rezolvarea corespondenţei primite, vizualizează şi verifică circulaţia documentelor prin aplicaţia Infocet;</w:t>
      </w:r>
    </w:p>
    <w:p w:rsidR="00557B32" w:rsidRPr="00E2492A" w:rsidRDefault="00557B32" w:rsidP="00557B32">
      <w:pPr>
        <w:numPr>
          <w:ilvl w:val="0"/>
          <w:numId w:val="127"/>
        </w:numPr>
        <w:autoSpaceDE w:val="0"/>
        <w:autoSpaceDN w:val="0"/>
        <w:adjustRightInd w:val="0"/>
        <w:spacing w:line="360" w:lineRule="auto"/>
        <w:jc w:val="both"/>
        <w:rPr>
          <w:color w:val="000000"/>
          <w:sz w:val="28"/>
          <w:szCs w:val="28"/>
          <w:lang w:val="pt-BR"/>
        </w:rPr>
      </w:pPr>
      <w:r>
        <w:rPr>
          <w:color w:val="000000"/>
          <w:sz w:val="28"/>
          <w:szCs w:val="28"/>
          <w:lang w:val="pt-BR"/>
        </w:rPr>
        <w:t>Ţin</w:t>
      </w:r>
      <w:r w:rsidRPr="002C3755">
        <w:rPr>
          <w:color w:val="000000"/>
          <w:sz w:val="28"/>
          <w:szCs w:val="28"/>
          <w:lang w:val="pt-BR"/>
        </w:rPr>
        <w:t xml:space="preserve"> evidenţa răspunsurilor solicitanţilor</w:t>
      </w:r>
      <w:r>
        <w:rPr>
          <w:color w:val="000000"/>
          <w:sz w:val="28"/>
          <w:szCs w:val="28"/>
          <w:lang w:val="pt-BR"/>
        </w:rPr>
        <w:t xml:space="preserve"> </w:t>
      </w:r>
      <w:r w:rsidRPr="002C3755">
        <w:rPr>
          <w:color w:val="000000"/>
          <w:sz w:val="28"/>
          <w:szCs w:val="28"/>
          <w:lang w:val="pt-BR"/>
        </w:rPr>
        <w:t>conform prevederilor Legii 544/2001 privind liberul acces la informaţiile de interes public;</w:t>
      </w:r>
    </w:p>
    <w:p w:rsidR="00557B32" w:rsidRDefault="00557B32" w:rsidP="00557B32">
      <w:pPr>
        <w:numPr>
          <w:ilvl w:val="0"/>
          <w:numId w:val="127"/>
        </w:numPr>
        <w:autoSpaceDE w:val="0"/>
        <w:autoSpaceDN w:val="0"/>
        <w:adjustRightInd w:val="0"/>
        <w:spacing w:line="360" w:lineRule="auto"/>
        <w:jc w:val="both"/>
        <w:rPr>
          <w:color w:val="000000"/>
          <w:sz w:val="28"/>
          <w:szCs w:val="28"/>
          <w:lang w:val="pt-BR"/>
        </w:rPr>
      </w:pPr>
      <w:r w:rsidRPr="00DE2DAE">
        <w:rPr>
          <w:color w:val="000000"/>
          <w:sz w:val="28"/>
          <w:szCs w:val="28"/>
        </w:rPr>
        <w:t>Clasează petiţiile anonime sau cele în care nu sunt</w:t>
      </w:r>
      <w:r>
        <w:rPr>
          <w:color w:val="000000"/>
          <w:sz w:val="28"/>
          <w:szCs w:val="28"/>
        </w:rPr>
        <w:t xml:space="preserve"> trecute datele de identificare</w:t>
      </w:r>
      <w:r w:rsidRPr="00DE2DAE">
        <w:rPr>
          <w:color w:val="000000"/>
          <w:sz w:val="28"/>
          <w:szCs w:val="28"/>
        </w:rPr>
        <w:t xml:space="preserve"> a </w:t>
      </w:r>
      <w:r>
        <w:rPr>
          <w:color w:val="000000"/>
          <w:sz w:val="28"/>
          <w:szCs w:val="28"/>
        </w:rPr>
        <w:t>petiţionarului conform O.G.27/2</w:t>
      </w:r>
      <w:r w:rsidRPr="00DE2DAE">
        <w:rPr>
          <w:color w:val="000000"/>
          <w:sz w:val="28"/>
          <w:szCs w:val="28"/>
        </w:rPr>
        <w:t>002;</w:t>
      </w:r>
      <w:r w:rsidRPr="00DE2DAE">
        <w:rPr>
          <w:color w:val="000000"/>
          <w:sz w:val="28"/>
          <w:szCs w:val="28"/>
          <w:lang w:val="pt-BR"/>
        </w:rPr>
        <w:t xml:space="preserve"> </w:t>
      </w:r>
    </w:p>
    <w:p w:rsidR="00557B32" w:rsidRDefault="00557B32" w:rsidP="00557B32">
      <w:pPr>
        <w:numPr>
          <w:ilvl w:val="0"/>
          <w:numId w:val="127"/>
        </w:numPr>
        <w:autoSpaceDE w:val="0"/>
        <w:autoSpaceDN w:val="0"/>
        <w:adjustRightInd w:val="0"/>
        <w:spacing w:line="360" w:lineRule="auto"/>
        <w:jc w:val="both"/>
        <w:rPr>
          <w:color w:val="000000"/>
          <w:sz w:val="28"/>
          <w:szCs w:val="28"/>
          <w:lang w:val="pt-BR"/>
        </w:rPr>
      </w:pPr>
      <w:r w:rsidRPr="00DE2DAE">
        <w:rPr>
          <w:color w:val="000000"/>
          <w:sz w:val="28"/>
          <w:szCs w:val="28"/>
          <w:lang w:val="pt-BR"/>
        </w:rPr>
        <w:t>Gestioneză procesul de</w:t>
      </w:r>
      <w:r>
        <w:rPr>
          <w:color w:val="000000"/>
          <w:sz w:val="28"/>
          <w:szCs w:val="28"/>
          <w:lang w:val="pt-BR"/>
        </w:rPr>
        <w:t xml:space="preserve"> expediere</w:t>
      </w:r>
      <w:r w:rsidRPr="00DE2DAE">
        <w:rPr>
          <w:color w:val="000000"/>
          <w:sz w:val="28"/>
          <w:szCs w:val="28"/>
          <w:lang w:val="pt-BR"/>
        </w:rPr>
        <w:t xml:space="preserve"> a corespondenţei instituţiei prin intermediul serviciilor poştale şi serviciilor de curierat;</w:t>
      </w:r>
    </w:p>
    <w:p w:rsidR="00557B32" w:rsidRDefault="00557B32" w:rsidP="00557B32">
      <w:pPr>
        <w:numPr>
          <w:ilvl w:val="0"/>
          <w:numId w:val="127"/>
        </w:numPr>
        <w:autoSpaceDE w:val="0"/>
        <w:autoSpaceDN w:val="0"/>
        <w:adjustRightInd w:val="0"/>
        <w:spacing w:line="360" w:lineRule="auto"/>
        <w:jc w:val="both"/>
        <w:rPr>
          <w:color w:val="000000"/>
          <w:sz w:val="28"/>
          <w:szCs w:val="28"/>
          <w:lang w:val="pt-BR"/>
        </w:rPr>
      </w:pPr>
      <w:r w:rsidRPr="00E2492A">
        <w:rPr>
          <w:color w:val="000000"/>
          <w:sz w:val="28"/>
          <w:szCs w:val="28"/>
          <w:lang w:val="pt-BR"/>
        </w:rPr>
        <w:t>Asigură comunicarea directă cu cetăţenii şi cu celelalte părţi interesate prin fax, e-mail, telefon, poştă şi curierat;</w:t>
      </w:r>
    </w:p>
    <w:p w:rsidR="00557B32" w:rsidRDefault="00557B32" w:rsidP="00557B32">
      <w:pPr>
        <w:numPr>
          <w:ilvl w:val="0"/>
          <w:numId w:val="127"/>
        </w:numPr>
        <w:autoSpaceDE w:val="0"/>
        <w:autoSpaceDN w:val="0"/>
        <w:adjustRightInd w:val="0"/>
        <w:spacing w:line="360" w:lineRule="auto"/>
        <w:jc w:val="both"/>
        <w:rPr>
          <w:color w:val="000000"/>
          <w:sz w:val="28"/>
          <w:szCs w:val="28"/>
          <w:lang w:val="pt-BR"/>
        </w:rPr>
      </w:pPr>
      <w:r w:rsidRPr="00E2492A">
        <w:rPr>
          <w:color w:val="000000"/>
          <w:sz w:val="28"/>
          <w:szCs w:val="28"/>
          <w:lang w:val="pt-BR"/>
        </w:rPr>
        <w:t>Redirecţioneză petiţiile, solicitările de informaţii de interes public ce nu se încadrează în competenţele instituţiei, către instituţiile sau autorităţile competente şi informează solicitantul despre aceasta;</w:t>
      </w:r>
    </w:p>
    <w:p w:rsidR="004A70D4" w:rsidRDefault="004A70D4" w:rsidP="004A70D4">
      <w:pPr>
        <w:autoSpaceDE w:val="0"/>
        <w:autoSpaceDN w:val="0"/>
        <w:adjustRightInd w:val="0"/>
        <w:spacing w:line="360" w:lineRule="auto"/>
        <w:ind w:left="1800"/>
        <w:jc w:val="both"/>
        <w:rPr>
          <w:color w:val="000000"/>
          <w:sz w:val="28"/>
          <w:szCs w:val="28"/>
          <w:lang w:val="pt-BR"/>
        </w:rPr>
      </w:pPr>
    </w:p>
    <w:p w:rsidR="00557B32" w:rsidRPr="00DB3631" w:rsidRDefault="00557B32" w:rsidP="00557B32">
      <w:pPr>
        <w:pStyle w:val="Listparagraf"/>
        <w:numPr>
          <w:ilvl w:val="2"/>
          <w:numId w:val="4"/>
        </w:numPr>
        <w:autoSpaceDE w:val="0"/>
        <w:autoSpaceDN w:val="0"/>
        <w:adjustRightInd w:val="0"/>
        <w:spacing w:after="0" w:line="360" w:lineRule="auto"/>
        <w:jc w:val="both"/>
        <w:rPr>
          <w:rFonts w:ascii="Times New Roman" w:hAnsi="Times New Roman"/>
          <w:b/>
          <w:i/>
          <w:color w:val="000000"/>
          <w:sz w:val="28"/>
          <w:szCs w:val="28"/>
          <w:lang w:val="pt-BR"/>
        </w:rPr>
      </w:pPr>
      <w:r w:rsidRPr="002C3755">
        <w:rPr>
          <w:rFonts w:ascii="Times New Roman" w:hAnsi="Times New Roman"/>
          <w:b/>
          <w:i/>
          <w:color w:val="000000"/>
          <w:sz w:val="28"/>
          <w:szCs w:val="28"/>
          <w:lang w:val="pt-BR"/>
        </w:rPr>
        <w:lastRenderedPageBreak/>
        <w:t xml:space="preserve">Dreptul de a adresa petiţii </w:t>
      </w:r>
    </w:p>
    <w:p w:rsidR="00557B32" w:rsidRPr="002C3755" w:rsidRDefault="00557B32" w:rsidP="00557B32">
      <w:pPr>
        <w:spacing w:line="360" w:lineRule="auto"/>
        <w:ind w:hanging="180"/>
        <w:jc w:val="both"/>
        <w:rPr>
          <w:sz w:val="28"/>
          <w:szCs w:val="28"/>
          <w:lang w:val="pt-BR"/>
        </w:rPr>
      </w:pPr>
      <w:r w:rsidRPr="002C3755">
        <w:rPr>
          <w:sz w:val="28"/>
          <w:szCs w:val="28"/>
          <w:lang w:val="pt-BR"/>
        </w:rPr>
        <w:tab/>
        <w:t xml:space="preserve">         Cetăţenii Sectorului 2 îşi pot exercita </w:t>
      </w:r>
      <w:r w:rsidRPr="002C3755">
        <w:rPr>
          <w:b/>
          <w:i/>
          <w:sz w:val="28"/>
          <w:szCs w:val="28"/>
          <w:lang w:val="pt-BR"/>
        </w:rPr>
        <w:t>dreptul de a adresa petiţii</w:t>
      </w:r>
      <w:r w:rsidRPr="002C3755">
        <w:rPr>
          <w:sz w:val="28"/>
          <w:szCs w:val="28"/>
          <w:lang w:val="pt-BR"/>
        </w:rPr>
        <w:t xml:space="preserve"> autorităţilor şi instituţiilor publice, drept prevăzut de Constituţia României. Activitatea de soluţionare  a petiţiilor  este reglementată prin </w:t>
      </w:r>
      <w:r w:rsidRPr="002C3755">
        <w:rPr>
          <w:i/>
          <w:sz w:val="28"/>
          <w:szCs w:val="28"/>
          <w:lang w:val="pt-BR"/>
        </w:rPr>
        <w:t>Ordonanţa Guvernului nr. 27/2002</w:t>
      </w:r>
      <w:r w:rsidRPr="002C3755">
        <w:rPr>
          <w:sz w:val="28"/>
          <w:szCs w:val="28"/>
          <w:lang w:val="pt-BR"/>
        </w:rPr>
        <w:t xml:space="preserve"> </w:t>
      </w:r>
    </w:p>
    <w:p w:rsidR="00557B32" w:rsidRPr="002C3755" w:rsidRDefault="00557B32" w:rsidP="00557B32">
      <w:pPr>
        <w:spacing w:line="360" w:lineRule="auto"/>
        <w:ind w:hanging="180"/>
        <w:jc w:val="both"/>
        <w:rPr>
          <w:i/>
          <w:sz w:val="28"/>
          <w:szCs w:val="28"/>
          <w:lang w:val="pt-BR"/>
        </w:rPr>
      </w:pPr>
      <w:r w:rsidRPr="002C3755">
        <w:rPr>
          <w:i/>
          <w:sz w:val="28"/>
          <w:szCs w:val="28"/>
          <w:lang w:val="pt-BR"/>
        </w:rPr>
        <w:t xml:space="preserve">  privind reglementarea activităţii de soluţionare a petiţiilor</w:t>
      </w:r>
      <w:r w:rsidRPr="002C3755">
        <w:rPr>
          <w:sz w:val="28"/>
          <w:szCs w:val="28"/>
          <w:lang w:val="pt-BR"/>
        </w:rPr>
        <w:t xml:space="preserve">, aprobată prin </w:t>
      </w:r>
      <w:r w:rsidRPr="002C3755">
        <w:rPr>
          <w:i/>
          <w:sz w:val="28"/>
          <w:szCs w:val="28"/>
          <w:lang w:val="pt-BR"/>
        </w:rPr>
        <w:t>Legea nr. 233/2002.</w:t>
      </w:r>
    </w:p>
    <w:p w:rsidR="00557B32" w:rsidRDefault="00557B32" w:rsidP="00557B32">
      <w:pPr>
        <w:spacing w:line="360" w:lineRule="auto"/>
        <w:ind w:hanging="180"/>
        <w:jc w:val="both"/>
        <w:rPr>
          <w:sz w:val="28"/>
          <w:szCs w:val="28"/>
        </w:rPr>
      </w:pPr>
      <w:r w:rsidRPr="002C3755">
        <w:rPr>
          <w:sz w:val="28"/>
          <w:szCs w:val="28"/>
          <w:lang w:val="pt-BR"/>
        </w:rPr>
        <w:t xml:space="preserve">           </w:t>
      </w:r>
      <w:r w:rsidRPr="002C3755">
        <w:rPr>
          <w:sz w:val="28"/>
          <w:szCs w:val="28"/>
        </w:rPr>
        <w:t xml:space="preserve">Prin </w:t>
      </w:r>
      <w:r w:rsidRPr="002C3755">
        <w:rPr>
          <w:i/>
          <w:iCs/>
          <w:sz w:val="28"/>
          <w:szCs w:val="28"/>
        </w:rPr>
        <w:t>petiţie</w:t>
      </w:r>
      <w:r>
        <w:rPr>
          <w:sz w:val="28"/>
          <w:szCs w:val="28"/>
        </w:rPr>
        <w:t xml:space="preserve"> </w:t>
      </w:r>
      <w:r w:rsidRPr="002C3755">
        <w:rPr>
          <w:sz w:val="28"/>
          <w:szCs w:val="28"/>
        </w:rPr>
        <w:t>se înţelege:</w:t>
      </w:r>
      <w:r>
        <w:rPr>
          <w:sz w:val="28"/>
          <w:szCs w:val="28"/>
        </w:rPr>
        <w:t xml:space="preserve"> </w:t>
      </w:r>
    </w:p>
    <w:p w:rsidR="00557B32" w:rsidRPr="002C3755" w:rsidRDefault="00557B32" w:rsidP="00557B32">
      <w:pPr>
        <w:spacing w:line="360" w:lineRule="auto"/>
        <w:jc w:val="both"/>
        <w:rPr>
          <w:sz w:val="28"/>
          <w:szCs w:val="28"/>
        </w:rPr>
      </w:pPr>
      <w:r>
        <w:rPr>
          <w:b/>
          <w:i/>
          <w:iCs/>
          <w:sz w:val="28"/>
          <w:szCs w:val="28"/>
        </w:rPr>
        <w:t>“C</w:t>
      </w:r>
      <w:r w:rsidRPr="003005CE">
        <w:rPr>
          <w:b/>
          <w:i/>
          <w:iCs/>
          <w:sz w:val="28"/>
          <w:szCs w:val="28"/>
        </w:rPr>
        <w:t xml:space="preserve">ererea, reclamaţia, sesizarea </w:t>
      </w:r>
      <w:r w:rsidRPr="003005CE">
        <w:rPr>
          <w:iCs/>
          <w:sz w:val="28"/>
          <w:szCs w:val="28"/>
        </w:rPr>
        <w:t xml:space="preserve">sau </w:t>
      </w:r>
      <w:r w:rsidRPr="003005CE">
        <w:rPr>
          <w:b/>
          <w:i/>
          <w:iCs/>
          <w:sz w:val="28"/>
          <w:szCs w:val="28"/>
        </w:rPr>
        <w:t xml:space="preserve">propunerea </w:t>
      </w:r>
      <w:r w:rsidRPr="003005CE">
        <w:rPr>
          <w:iCs/>
          <w:sz w:val="28"/>
          <w:szCs w:val="28"/>
        </w:rPr>
        <w:t xml:space="preserve">formulată </w:t>
      </w:r>
      <w:r w:rsidRPr="003005CE">
        <w:rPr>
          <w:b/>
          <w:i/>
          <w:iCs/>
          <w:sz w:val="28"/>
          <w:szCs w:val="28"/>
        </w:rPr>
        <w:t>în scris</w:t>
      </w:r>
      <w:r w:rsidRPr="003005CE">
        <w:rPr>
          <w:iCs/>
          <w:sz w:val="28"/>
          <w:szCs w:val="28"/>
        </w:rPr>
        <w:t xml:space="preserve"> ori prin </w:t>
      </w:r>
      <w:r w:rsidRPr="003005CE">
        <w:rPr>
          <w:b/>
          <w:i/>
          <w:iCs/>
          <w:sz w:val="28"/>
          <w:szCs w:val="28"/>
        </w:rPr>
        <w:t>poştă electronică</w:t>
      </w:r>
      <w:r w:rsidRPr="003005CE">
        <w:rPr>
          <w:iCs/>
          <w:sz w:val="28"/>
          <w:szCs w:val="28"/>
        </w:rPr>
        <w:t>, pe care un cetăţean sau o organizaţie legal constituită o poate adresa autorităţilor şi instituţii</w:t>
      </w:r>
      <w:r>
        <w:rPr>
          <w:iCs/>
          <w:sz w:val="28"/>
          <w:szCs w:val="28"/>
        </w:rPr>
        <w:t xml:space="preserve">lor publice centrale şi locale, </w:t>
      </w:r>
      <w:r w:rsidRPr="003005CE">
        <w:rPr>
          <w:iCs/>
          <w:sz w:val="28"/>
          <w:szCs w:val="28"/>
        </w:rPr>
        <w:t>serviciilor publice descentralizate ale ministerelor şi ale celorlalte organe centrale, companiilor şi societăţilor naţionale, societăţilor comerciale de interes judeţean sau local, precum şi regiilor autonome, denumite în continuare autorităţi şi instituţii publice.</w:t>
      </w:r>
      <w:r>
        <w:rPr>
          <w:iCs/>
          <w:sz w:val="28"/>
          <w:szCs w:val="28"/>
        </w:rPr>
        <w:t>”</w:t>
      </w:r>
    </w:p>
    <w:p w:rsidR="00557B32" w:rsidRPr="002C3755" w:rsidRDefault="00557B32" w:rsidP="00557B32">
      <w:pPr>
        <w:pStyle w:val="Indentcorptext"/>
        <w:spacing w:line="360" w:lineRule="auto"/>
        <w:ind w:firstLine="630"/>
        <w:rPr>
          <w:szCs w:val="28"/>
        </w:rPr>
      </w:pPr>
      <w:r>
        <w:rPr>
          <w:szCs w:val="28"/>
        </w:rPr>
        <w:t xml:space="preserve"> P</w:t>
      </w:r>
      <w:r w:rsidRPr="002C3755">
        <w:rPr>
          <w:szCs w:val="28"/>
        </w:rPr>
        <w:t xml:space="preserve">ot </w:t>
      </w:r>
      <w:r>
        <w:rPr>
          <w:szCs w:val="28"/>
        </w:rPr>
        <w:t xml:space="preserve">fi </w:t>
      </w:r>
      <w:r w:rsidRPr="002C3755">
        <w:rPr>
          <w:szCs w:val="28"/>
        </w:rPr>
        <w:t>adresa</w:t>
      </w:r>
      <w:r>
        <w:rPr>
          <w:szCs w:val="28"/>
        </w:rPr>
        <w:t>te şi depuse petiţii</w:t>
      </w:r>
      <w:r w:rsidRPr="002C3755">
        <w:rPr>
          <w:szCs w:val="28"/>
        </w:rPr>
        <w:t xml:space="preserve"> prin următoarele mijloace: </w:t>
      </w:r>
    </w:p>
    <w:p w:rsidR="00557B32" w:rsidRPr="002C3755" w:rsidRDefault="00557B32" w:rsidP="00557B32">
      <w:pPr>
        <w:numPr>
          <w:ilvl w:val="0"/>
          <w:numId w:val="123"/>
        </w:numPr>
        <w:autoSpaceDE w:val="0"/>
        <w:autoSpaceDN w:val="0"/>
        <w:adjustRightInd w:val="0"/>
        <w:spacing w:line="360" w:lineRule="auto"/>
        <w:jc w:val="both"/>
        <w:rPr>
          <w:b/>
          <w:i/>
          <w:color w:val="000000"/>
          <w:sz w:val="28"/>
          <w:szCs w:val="28"/>
          <w:lang w:val="ro-RO"/>
        </w:rPr>
      </w:pPr>
      <w:r w:rsidRPr="002C3755">
        <w:rPr>
          <w:b/>
          <w:i/>
          <w:color w:val="000000"/>
          <w:sz w:val="28"/>
          <w:szCs w:val="28"/>
          <w:lang w:val="ro-RO"/>
        </w:rPr>
        <w:t>direct la ghişeu -</w:t>
      </w:r>
      <w:r w:rsidRPr="002C3755">
        <w:rPr>
          <w:color w:val="000000"/>
          <w:sz w:val="28"/>
          <w:szCs w:val="28"/>
          <w:lang w:val="ro-RO"/>
        </w:rPr>
        <w:t xml:space="preserve"> în cadrul </w:t>
      </w:r>
      <w:r w:rsidRPr="002C3755">
        <w:rPr>
          <w:b/>
          <w:i/>
          <w:color w:val="000000"/>
          <w:sz w:val="28"/>
          <w:szCs w:val="28"/>
          <w:lang w:val="ro-RO"/>
        </w:rPr>
        <w:t>Centrului de Relaţii cu Publicul,</w:t>
      </w:r>
      <w:r w:rsidRPr="002C3755">
        <w:rPr>
          <w:color w:val="000000"/>
          <w:sz w:val="28"/>
          <w:szCs w:val="28"/>
          <w:lang w:val="ro-RO"/>
        </w:rPr>
        <w:t xml:space="preserve"> unde îşi desfăşoară activitatea reprezentanţii </w:t>
      </w:r>
      <w:r w:rsidRPr="002C3755">
        <w:rPr>
          <w:b/>
          <w:i/>
          <w:color w:val="000000"/>
          <w:sz w:val="28"/>
          <w:szCs w:val="28"/>
          <w:lang w:val="ro-RO"/>
        </w:rPr>
        <w:t>Serviciului</w:t>
      </w:r>
      <w:r>
        <w:rPr>
          <w:b/>
          <w:i/>
          <w:sz w:val="28"/>
          <w:szCs w:val="28"/>
          <w:lang w:val="ro-RO"/>
        </w:rPr>
        <w:t xml:space="preserve"> Registratură, </w:t>
      </w:r>
      <w:r w:rsidRPr="002C3755">
        <w:rPr>
          <w:b/>
          <w:i/>
          <w:sz w:val="28"/>
          <w:szCs w:val="28"/>
          <w:lang w:val="ro-RO"/>
        </w:rPr>
        <w:t>Relații cu Publicul,</w:t>
      </w:r>
      <w:r w:rsidRPr="002C3755">
        <w:rPr>
          <w:color w:val="000000"/>
          <w:sz w:val="28"/>
          <w:szCs w:val="28"/>
          <w:lang w:val="ro-RO"/>
        </w:rPr>
        <w:t xml:space="preserve"> reprezentanţii </w:t>
      </w:r>
      <w:r w:rsidRPr="002C3755">
        <w:rPr>
          <w:b/>
          <w:i/>
          <w:sz w:val="28"/>
          <w:szCs w:val="28"/>
          <w:lang w:val="ro-RO"/>
        </w:rPr>
        <w:t xml:space="preserve"> Direcţiei Publice de Evidenţă Persoane şi Stare Civilă Sector</w:t>
      </w:r>
      <w:r>
        <w:rPr>
          <w:b/>
          <w:i/>
          <w:sz w:val="28"/>
          <w:szCs w:val="28"/>
          <w:lang w:val="ro-RO"/>
        </w:rPr>
        <w:t xml:space="preserve"> </w:t>
      </w:r>
      <w:r w:rsidRPr="002C3755">
        <w:rPr>
          <w:b/>
          <w:i/>
          <w:sz w:val="28"/>
          <w:szCs w:val="28"/>
          <w:lang w:val="ro-RO"/>
        </w:rPr>
        <w:t>2</w:t>
      </w:r>
      <w:r w:rsidRPr="002C3755">
        <w:rPr>
          <w:color w:val="000000"/>
          <w:sz w:val="28"/>
          <w:szCs w:val="28"/>
          <w:lang w:val="ro-RO"/>
        </w:rPr>
        <w:t xml:space="preserve"> precum şi reprezentanţii serviciilor de specialitate din cadrul Primăriei Sectorului 2;</w:t>
      </w:r>
    </w:p>
    <w:p w:rsidR="00557B32" w:rsidRPr="002C3755" w:rsidRDefault="00557B32" w:rsidP="00557B32">
      <w:pPr>
        <w:numPr>
          <w:ilvl w:val="0"/>
          <w:numId w:val="124"/>
        </w:numPr>
        <w:autoSpaceDE w:val="0"/>
        <w:autoSpaceDN w:val="0"/>
        <w:adjustRightInd w:val="0"/>
        <w:spacing w:line="360" w:lineRule="auto"/>
        <w:jc w:val="both"/>
        <w:rPr>
          <w:b/>
          <w:i/>
          <w:color w:val="000000"/>
          <w:sz w:val="28"/>
          <w:szCs w:val="28"/>
        </w:rPr>
      </w:pPr>
      <w:r w:rsidRPr="002C3755">
        <w:rPr>
          <w:b/>
          <w:i/>
          <w:sz w:val="28"/>
          <w:szCs w:val="28"/>
        </w:rPr>
        <w:t>în format electronic</w:t>
      </w:r>
      <w:r w:rsidRPr="002C3755">
        <w:rPr>
          <w:sz w:val="28"/>
          <w:szCs w:val="28"/>
        </w:rPr>
        <w:t xml:space="preserve"> - prin accesarea urm</w:t>
      </w:r>
      <w:r w:rsidRPr="002C3755">
        <w:rPr>
          <w:sz w:val="28"/>
          <w:szCs w:val="28"/>
          <w:lang w:val="ro-RO"/>
        </w:rPr>
        <w:t>ătoarelor aplicaţii electronice</w:t>
      </w:r>
      <w:r w:rsidRPr="002C3755">
        <w:rPr>
          <w:sz w:val="28"/>
          <w:szCs w:val="28"/>
        </w:rPr>
        <w:t>:</w:t>
      </w:r>
    </w:p>
    <w:p w:rsidR="00557B32" w:rsidRPr="002C3755" w:rsidRDefault="00557B32" w:rsidP="00557B32">
      <w:pPr>
        <w:numPr>
          <w:ilvl w:val="0"/>
          <w:numId w:val="126"/>
        </w:numPr>
        <w:autoSpaceDE w:val="0"/>
        <w:autoSpaceDN w:val="0"/>
        <w:adjustRightInd w:val="0"/>
        <w:spacing w:line="360" w:lineRule="auto"/>
        <w:ind w:left="3828"/>
        <w:jc w:val="both"/>
        <w:rPr>
          <w:i/>
          <w:sz w:val="28"/>
          <w:szCs w:val="28"/>
          <w:lang w:val="pt-BR"/>
        </w:rPr>
      </w:pPr>
      <w:r w:rsidRPr="002C3755">
        <w:rPr>
          <w:i/>
          <w:sz w:val="28"/>
          <w:szCs w:val="28"/>
          <w:lang w:val="pt-BR"/>
        </w:rPr>
        <w:t xml:space="preserve">adresa oficială de e-mail a instituiţei: </w:t>
      </w:r>
      <w:hyperlink r:id="rId14" w:history="1">
        <w:r w:rsidRPr="002C3755">
          <w:rPr>
            <w:rStyle w:val="Hyperlink"/>
            <w:b/>
            <w:i/>
            <w:sz w:val="28"/>
            <w:szCs w:val="28"/>
            <w:lang w:val="pt-BR"/>
          </w:rPr>
          <w:t>infopublice@ps2.ro</w:t>
        </w:r>
      </w:hyperlink>
      <w:r w:rsidRPr="002C3755">
        <w:rPr>
          <w:i/>
          <w:sz w:val="28"/>
          <w:szCs w:val="28"/>
          <w:lang w:val="pt-BR"/>
        </w:rPr>
        <w:t xml:space="preserve"> ;</w:t>
      </w:r>
    </w:p>
    <w:p w:rsidR="00557B32" w:rsidRPr="00C51CB4" w:rsidRDefault="00557B32" w:rsidP="00557B32">
      <w:pPr>
        <w:pStyle w:val="Indentcorptext"/>
        <w:numPr>
          <w:ilvl w:val="0"/>
          <w:numId w:val="126"/>
        </w:numPr>
        <w:spacing w:line="360" w:lineRule="auto"/>
        <w:ind w:left="3828"/>
        <w:rPr>
          <w:b/>
          <w:bCs/>
          <w:i/>
          <w:szCs w:val="28"/>
        </w:rPr>
      </w:pPr>
      <w:r w:rsidRPr="002C3755">
        <w:rPr>
          <w:i/>
          <w:szCs w:val="28"/>
        </w:rPr>
        <w:t xml:space="preserve">aplicaţia </w:t>
      </w:r>
      <w:r w:rsidRPr="002C3755">
        <w:rPr>
          <w:b/>
          <w:i/>
          <w:szCs w:val="28"/>
        </w:rPr>
        <w:t>informatică Formular contact,</w:t>
      </w:r>
      <w:r w:rsidRPr="002C3755">
        <w:rPr>
          <w:i/>
          <w:szCs w:val="28"/>
        </w:rPr>
        <w:t xml:space="preserve"> ce se regăseşte pe pagina oficială de internet a Primăriei Sectorului 2: </w:t>
      </w:r>
      <w:hyperlink r:id="rId15" w:history="1">
        <w:r w:rsidRPr="002C3755">
          <w:rPr>
            <w:rStyle w:val="Hyperlink"/>
            <w:b/>
            <w:i/>
            <w:szCs w:val="28"/>
          </w:rPr>
          <w:t>www.ps2.ro</w:t>
        </w:r>
      </w:hyperlink>
      <w:r w:rsidRPr="002C3755">
        <w:rPr>
          <w:szCs w:val="28"/>
        </w:rPr>
        <w:t xml:space="preserve"> la secțiunea </w:t>
      </w:r>
      <w:r w:rsidRPr="002C3755">
        <w:rPr>
          <w:b/>
          <w:i/>
          <w:szCs w:val="28"/>
        </w:rPr>
        <w:t>Contact</w:t>
      </w:r>
      <w:r w:rsidRPr="002C3755">
        <w:rPr>
          <w:i/>
          <w:szCs w:val="28"/>
        </w:rPr>
        <w:t>;</w:t>
      </w:r>
    </w:p>
    <w:p w:rsidR="00557B32" w:rsidRPr="00C51CB4" w:rsidRDefault="00557B32" w:rsidP="00557B32">
      <w:pPr>
        <w:pStyle w:val="Indentcorptext"/>
        <w:numPr>
          <w:ilvl w:val="0"/>
          <w:numId w:val="126"/>
        </w:numPr>
        <w:spacing w:line="360" w:lineRule="auto"/>
        <w:ind w:left="3828"/>
        <w:rPr>
          <w:b/>
          <w:bCs/>
          <w:i/>
          <w:szCs w:val="28"/>
        </w:rPr>
      </w:pPr>
      <w:r>
        <w:rPr>
          <w:i/>
          <w:color w:val="1A1A1A"/>
          <w:szCs w:val="28"/>
        </w:rPr>
        <w:lastRenderedPageBreak/>
        <w:t>Depunere d</w:t>
      </w:r>
      <w:r w:rsidRPr="00C51CB4">
        <w:rPr>
          <w:i/>
          <w:color w:val="1A1A1A"/>
          <w:szCs w:val="28"/>
        </w:rPr>
        <w:t>ocumente On-Line</w:t>
      </w:r>
    </w:p>
    <w:p w:rsidR="00557B32" w:rsidRPr="002C3755" w:rsidRDefault="007F10C2" w:rsidP="00557B32">
      <w:pPr>
        <w:pStyle w:val="Indentcorptext"/>
        <w:spacing w:line="360" w:lineRule="auto"/>
        <w:ind w:left="3828" w:firstLine="0"/>
        <w:rPr>
          <w:b/>
          <w:bCs/>
          <w:i/>
          <w:szCs w:val="28"/>
        </w:rPr>
      </w:pPr>
      <w:hyperlink r:id="rId16" w:tgtFrame="_blank" w:history="1">
        <w:r w:rsidR="00557B32" w:rsidRPr="003C03E4">
          <w:rPr>
            <w:rStyle w:val="Hyperlink"/>
            <w:color w:val="1278BA"/>
          </w:rPr>
          <w:t>Platforma de depunere on-line a Primăriei Sectorului 2</w:t>
        </w:r>
      </w:hyperlink>
    </w:p>
    <w:p w:rsidR="00557B32" w:rsidRPr="002C3755" w:rsidRDefault="00557B32" w:rsidP="00557B32">
      <w:pPr>
        <w:pStyle w:val="Indentcorptext"/>
        <w:numPr>
          <w:ilvl w:val="0"/>
          <w:numId w:val="119"/>
        </w:numPr>
        <w:spacing w:line="360" w:lineRule="auto"/>
        <w:ind w:left="1134"/>
        <w:rPr>
          <w:b/>
          <w:bCs/>
          <w:i/>
          <w:szCs w:val="28"/>
        </w:rPr>
      </w:pPr>
      <w:r w:rsidRPr="002C3755">
        <w:rPr>
          <w:b/>
          <w:bCs/>
          <w:i/>
          <w:szCs w:val="28"/>
        </w:rPr>
        <w:t xml:space="preserve">prin poştă şi curierat - </w:t>
      </w:r>
      <w:r w:rsidRPr="002C3755">
        <w:rPr>
          <w:szCs w:val="28"/>
        </w:rPr>
        <w:t>Datele de contact:</w:t>
      </w:r>
    </w:p>
    <w:p w:rsidR="00557B32" w:rsidRPr="002C3755" w:rsidRDefault="00557B32" w:rsidP="00557B32">
      <w:pPr>
        <w:spacing w:line="360" w:lineRule="auto"/>
        <w:ind w:left="1134"/>
        <w:jc w:val="both"/>
        <w:rPr>
          <w:i/>
          <w:sz w:val="28"/>
          <w:szCs w:val="28"/>
        </w:rPr>
      </w:pPr>
      <w:r w:rsidRPr="002C3755">
        <w:rPr>
          <w:b/>
          <w:i/>
          <w:sz w:val="28"/>
          <w:szCs w:val="28"/>
        </w:rPr>
        <w:t xml:space="preserve"> </w:t>
      </w:r>
      <w:r w:rsidRPr="002C3755">
        <w:rPr>
          <w:i/>
          <w:sz w:val="28"/>
          <w:szCs w:val="28"/>
        </w:rPr>
        <w:t xml:space="preserve">Sediul Central: Str. Chiristigiilor nr.11-13, Sector 2, Bucureşti; </w:t>
      </w:r>
    </w:p>
    <w:p w:rsidR="00557B32" w:rsidRPr="002C3755" w:rsidRDefault="00557B32" w:rsidP="00557B32">
      <w:pPr>
        <w:tabs>
          <w:tab w:val="left" w:pos="2610"/>
        </w:tabs>
        <w:autoSpaceDE w:val="0"/>
        <w:autoSpaceDN w:val="0"/>
        <w:adjustRightInd w:val="0"/>
        <w:spacing w:line="360" w:lineRule="auto"/>
        <w:jc w:val="both"/>
        <w:rPr>
          <w:b/>
          <w:i/>
          <w:color w:val="000000"/>
          <w:sz w:val="28"/>
          <w:szCs w:val="28"/>
          <w:lang w:val="pt-BR"/>
        </w:rPr>
      </w:pPr>
      <w:r w:rsidRPr="002C3755">
        <w:rPr>
          <w:b/>
          <w:i/>
          <w:color w:val="000000"/>
          <w:sz w:val="28"/>
          <w:szCs w:val="28"/>
          <w:lang w:val="pt-BR"/>
        </w:rPr>
        <w:t xml:space="preserve">       </w:t>
      </w:r>
      <w:r w:rsidRPr="000F66F6">
        <w:rPr>
          <w:i/>
          <w:color w:val="000000"/>
          <w:sz w:val="28"/>
          <w:szCs w:val="28"/>
          <w:lang w:val="pt-BR"/>
        </w:rPr>
        <w:t>De asemenea</w:t>
      </w:r>
      <w:r w:rsidRPr="000F66F6">
        <w:rPr>
          <w:i/>
          <w:sz w:val="28"/>
          <w:szCs w:val="28"/>
        </w:rPr>
        <w:t xml:space="preserve"> petenţii pot obţine informaţii</w:t>
      </w:r>
      <w:r w:rsidRPr="000F66F6">
        <w:rPr>
          <w:i/>
          <w:color w:val="000000"/>
          <w:sz w:val="28"/>
          <w:szCs w:val="28"/>
          <w:lang w:val="pt-BR"/>
        </w:rPr>
        <w:t xml:space="preserve"> prin intermediul liniilor telefonice</w:t>
      </w:r>
      <w:r w:rsidRPr="002C3755">
        <w:rPr>
          <w:b/>
          <w:i/>
          <w:color w:val="000000"/>
          <w:sz w:val="28"/>
          <w:szCs w:val="28"/>
          <w:lang w:val="pt-BR"/>
        </w:rPr>
        <w:t>:</w:t>
      </w:r>
    </w:p>
    <w:p w:rsidR="00557B32" w:rsidRPr="00080A23" w:rsidRDefault="00557B32" w:rsidP="00557B32">
      <w:pPr>
        <w:numPr>
          <w:ilvl w:val="5"/>
          <w:numId w:val="120"/>
        </w:numPr>
        <w:tabs>
          <w:tab w:val="left" w:pos="2700"/>
        </w:tabs>
        <w:spacing w:line="360" w:lineRule="auto"/>
        <w:jc w:val="both"/>
        <w:rPr>
          <w:i/>
          <w:sz w:val="28"/>
          <w:szCs w:val="28"/>
          <w:lang w:val="pt-BR"/>
        </w:rPr>
      </w:pPr>
      <w:r w:rsidRPr="00080A23">
        <w:rPr>
          <w:i/>
          <w:sz w:val="28"/>
          <w:szCs w:val="28"/>
          <w:lang w:val="pt-BR"/>
        </w:rPr>
        <w:t>Centrala prin preluarea automată de către robotul telefonic: 021/209.60.00;</w:t>
      </w:r>
    </w:p>
    <w:p w:rsidR="00557B32" w:rsidRPr="0011355F" w:rsidRDefault="00557B32" w:rsidP="00557B32">
      <w:pPr>
        <w:numPr>
          <w:ilvl w:val="5"/>
          <w:numId w:val="120"/>
        </w:numPr>
        <w:tabs>
          <w:tab w:val="left" w:pos="2700"/>
        </w:tabs>
        <w:spacing w:line="360" w:lineRule="auto"/>
        <w:jc w:val="both"/>
        <w:rPr>
          <w:i/>
          <w:sz w:val="28"/>
          <w:szCs w:val="28"/>
        </w:rPr>
      </w:pPr>
      <w:r w:rsidRPr="00080A23">
        <w:rPr>
          <w:i/>
          <w:sz w:val="28"/>
          <w:szCs w:val="28"/>
        </w:rPr>
        <w:t>Fax. 021/209.62.82.</w:t>
      </w:r>
    </w:p>
    <w:p w:rsidR="00557B32" w:rsidRDefault="00557B32" w:rsidP="00557B32">
      <w:pPr>
        <w:tabs>
          <w:tab w:val="left" w:pos="900"/>
        </w:tabs>
        <w:autoSpaceDE w:val="0"/>
        <w:autoSpaceDN w:val="0"/>
        <w:adjustRightInd w:val="0"/>
        <w:spacing w:line="360" w:lineRule="auto"/>
        <w:jc w:val="both"/>
        <w:rPr>
          <w:i/>
          <w:color w:val="000000"/>
          <w:sz w:val="28"/>
          <w:szCs w:val="28"/>
          <w:lang w:val="pt-BR"/>
        </w:rPr>
      </w:pPr>
      <w:r>
        <w:rPr>
          <w:i/>
          <w:color w:val="000000"/>
          <w:sz w:val="28"/>
          <w:szCs w:val="28"/>
          <w:lang w:val="pt-BR"/>
        </w:rPr>
        <w:t>Prin intermediul activităţilor desfăşurate la nivelul SRRP au fost preluate şi înregistrate documente astfel:</w:t>
      </w:r>
    </w:p>
    <w:p w:rsidR="00557B32" w:rsidRDefault="00557B32" w:rsidP="00557B32">
      <w:pPr>
        <w:pStyle w:val="Listparagraf"/>
        <w:numPr>
          <w:ilvl w:val="0"/>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pt-BR"/>
        </w:rPr>
        <w:t>84.164 documente Infocet</w:t>
      </w:r>
    </w:p>
    <w:p w:rsidR="00557B32" w:rsidRDefault="00557B32" w:rsidP="00557B32">
      <w:pPr>
        <w:pStyle w:val="Listparagraf"/>
        <w:numPr>
          <w:ilvl w:val="1"/>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pt-BR"/>
        </w:rPr>
        <w:t xml:space="preserve"> 62.597 numere intrare</w:t>
      </w:r>
    </w:p>
    <w:p w:rsidR="00557B32" w:rsidRDefault="00557B32" w:rsidP="00557B32">
      <w:pPr>
        <w:pStyle w:val="Listparagraf"/>
        <w:numPr>
          <w:ilvl w:val="1"/>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pt-BR"/>
        </w:rPr>
        <w:t>12.699 numere interne</w:t>
      </w:r>
    </w:p>
    <w:p w:rsidR="00557B32" w:rsidRPr="008820C7" w:rsidRDefault="00557B32" w:rsidP="00557B32">
      <w:pPr>
        <w:pStyle w:val="Listparagraf"/>
        <w:numPr>
          <w:ilvl w:val="1"/>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pt-BR"/>
        </w:rPr>
        <w:t xml:space="preserve"> 8.868 numere externe</w:t>
      </w:r>
    </w:p>
    <w:p w:rsidR="00557B32" w:rsidRDefault="00557B32" w:rsidP="00557B32">
      <w:pPr>
        <w:pStyle w:val="Listparagraf"/>
        <w:numPr>
          <w:ilvl w:val="0"/>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sidRPr="00466F93">
        <w:rPr>
          <w:rFonts w:ascii="Times New Roman" w:hAnsi="Times New Roman"/>
          <w:b/>
          <w:i/>
          <w:color w:val="000000"/>
          <w:sz w:val="28"/>
          <w:szCs w:val="28"/>
          <w:lang w:val="pt-BR"/>
        </w:rPr>
        <w:t>62.597</w:t>
      </w:r>
      <w:r>
        <w:rPr>
          <w:rFonts w:ascii="Times New Roman" w:hAnsi="Times New Roman"/>
          <w:i/>
          <w:color w:val="000000"/>
          <w:sz w:val="28"/>
          <w:szCs w:val="28"/>
          <w:lang w:val="pt-BR"/>
        </w:rPr>
        <w:t xml:space="preserve"> documente intrate: </w:t>
      </w:r>
    </w:p>
    <w:p w:rsidR="00557B32" w:rsidRPr="00805399" w:rsidRDefault="00557B32" w:rsidP="00557B32">
      <w:pPr>
        <w:pStyle w:val="Listparagraf"/>
        <w:numPr>
          <w:ilvl w:val="1"/>
          <w:numId w:val="128"/>
        </w:numPr>
        <w:tabs>
          <w:tab w:val="left" w:pos="900"/>
        </w:tabs>
        <w:autoSpaceDE w:val="0"/>
        <w:autoSpaceDN w:val="0"/>
        <w:adjustRightInd w:val="0"/>
        <w:spacing w:after="0" w:line="360" w:lineRule="auto"/>
        <w:jc w:val="both"/>
        <w:rPr>
          <w:rFonts w:ascii="Times New Roman" w:hAnsi="Times New Roman"/>
          <w:b/>
          <w:i/>
          <w:color w:val="000000"/>
          <w:sz w:val="28"/>
          <w:szCs w:val="28"/>
          <w:lang w:val="pt-BR"/>
        </w:rPr>
      </w:pPr>
      <w:r w:rsidRPr="00643324">
        <w:rPr>
          <w:rFonts w:ascii="Times New Roman" w:hAnsi="Times New Roman"/>
          <w:b/>
          <w:i/>
          <w:color w:val="000000"/>
          <w:sz w:val="28"/>
          <w:szCs w:val="28"/>
          <w:lang w:val="pt-BR"/>
        </w:rPr>
        <w:t>32.968</w:t>
      </w:r>
      <w:r>
        <w:rPr>
          <w:rFonts w:ascii="Times New Roman" w:hAnsi="Times New Roman"/>
          <w:b/>
          <w:i/>
          <w:color w:val="000000"/>
          <w:sz w:val="28"/>
          <w:szCs w:val="28"/>
          <w:lang w:val="pt-BR"/>
        </w:rPr>
        <w:t xml:space="preserve"> </w:t>
      </w:r>
      <w:r w:rsidRPr="00466F93">
        <w:rPr>
          <w:rFonts w:ascii="Times New Roman" w:hAnsi="Times New Roman"/>
          <w:i/>
          <w:color w:val="000000"/>
          <w:sz w:val="28"/>
          <w:szCs w:val="28"/>
          <w:lang w:val="pt-BR"/>
        </w:rPr>
        <w:t>total intrări prin</w:t>
      </w:r>
      <w:r>
        <w:rPr>
          <w:rFonts w:ascii="Times New Roman" w:hAnsi="Times New Roman"/>
          <w:b/>
          <w:i/>
          <w:color w:val="000000"/>
          <w:sz w:val="28"/>
          <w:szCs w:val="28"/>
          <w:lang w:val="pt-BR"/>
        </w:rPr>
        <w:t xml:space="preserve"> poşta</w:t>
      </w:r>
      <w:r w:rsidRPr="00466F93">
        <w:rPr>
          <w:rFonts w:ascii="Times New Roman" w:hAnsi="Times New Roman"/>
          <w:b/>
          <w:i/>
          <w:color w:val="000000"/>
          <w:sz w:val="28"/>
          <w:szCs w:val="28"/>
          <w:lang w:val="pt-BR"/>
        </w:rPr>
        <w:t xml:space="preserve"> scrisă şi electronică</w:t>
      </w:r>
      <w:r>
        <w:rPr>
          <w:rFonts w:ascii="Times New Roman" w:hAnsi="Times New Roman"/>
          <w:b/>
          <w:i/>
          <w:color w:val="000000"/>
          <w:sz w:val="28"/>
          <w:szCs w:val="28"/>
          <w:lang w:val="pt-BR"/>
        </w:rPr>
        <w:t xml:space="preserve"> </w:t>
      </w:r>
      <w:r w:rsidRPr="00805399">
        <w:rPr>
          <w:rFonts w:ascii="Times New Roman" w:hAnsi="Times New Roman"/>
          <w:i/>
          <w:color w:val="000000"/>
          <w:sz w:val="28"/>
          <w:szCs w:val="28"/>
          <w:lang w:val="pt-BR"/>
        </w:rPr>
        <w:t>din care:</w:t>
      </w:r>
    </w:p>
    <w:p w:rsidR="00557B32" w:rsidRPr="00C25823" w:rsidRDefault="00557B32" w:rsidP="00557B32">
      <w:pPr>
        <w:pStyle w:val="Listparagraf"/>
        <w:numPr>
          <w:ilvl w:val="2"/>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sidRPr="002F3F1B">
        <w:rPr>
          <w:rFonts w:ascii="Times New Roman" w:hAnsi="Times New Roman"/>
          <w:i/>
          <w:color w:val="000000"/>
          <w:sz w:val="28"/>
          <w:szCs w:val="28"/>
          <w:lang w:val="pt-BR"/>
        </w:rPr>
        <w:t>14</w:t>
      </w:r>
      <w:r>
        <w:rPr>
          <w:rFonts w:ascii="Times New Roman" w:hAnsi="Times New Roman"/>
          <w:i/>
          <w:color w:val="000000"/>
          <w:sz w:val="28"/>
          <w:szCs w:val="28"/>
          <w:lang w:val="pt-BR"/>
        </w:rPr>
        <w:t>.</w:t>
      </w:r>
      <w:r w:rsidRPr="002F3F1B">
        <w:rPr>
          <w:rFonts w:ascii="Times New Roman" w:hAnsi="Times New Roman"/>
          <w:i/>
          <w:color w:val="000000"/>
          <w:sz w:val="28"/>
          <w:szCs w:val="28"/>
          <w:lang w:val="pt-BR"/>
        </w:rPr>
        <w:t>519</w:t>
      </w:r>
      <w:r>
        <w:rPr>
          <w:rFonts w:ascii="Times New Roman" w:hAnsi="Times New Roman"/>
          <w:i/>
          <w:color w:val="000000"/>
          <w:sz w:val="28"/>
          <w:szCs w:val="28"/>
          <w:lang w:val="pt-BR"/>
        </w:rPr>
        <w:t xml:space="preserve">  e-mailuri </w:t>
      </w:r>
    </w:p>
    <w:p w:rsidR="00557B32" w:rsidRDefault="00557B32" w:rsidP="00557B32">
      <w:pPr>
        <w:pStyle w:val="Listparagraf"/>
        <w:numPr>
          <w:ilvl w:val="2"/>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pt-BR"/>
        </w:rPr>
        <w:t xml:space="preserve">    </w:t>
      </w:r>
      <w:r w:rsidRPr="002F3F1B">
        <w:rPr>
          <w:rFonts w:ascii="Times New Roman" w:hAnsi="Times New Roman"/>
          <w:i/>
          <w:color w:val="000000"/>
          <w:sz w:val="28"/>
          <w:szCs w:val="28"/>
          <w:lang w:val="pt-BR"/>
        </w:rPr>
        <w:t>166</w:t>
      </w:r>
      <w:r>
        <w:rPr>
          <w:rFonts w:ascii="Times New Roman" w:hAnsi="Times New Roman"/>
          <w:i/>
          <w:color w:val="000000"/>
          <w:sz w:val="28"/>
          <w:szCs w:val="28"/>
          <w:lang w:val="pt-BR"/>
        </w:rPr>
        <w:t xml:space="preserve"> </w:t>
      </w:r>
      <w:r w:rsidRPr="002F3F1B">
        <w:rPr>
          <w:rFonts w:ascii="Times New Roman" w:hAnsi="Times New Roman"/>
          <w:i/>
          <w:color w:val="000000"/>
          <w:sz w:val="28"/>
          <w:szCs w:val="28"/>
          <w:lang w:val="pt-BR"/>
        </w:rPr>
        <w:t xml:space="preserve">platformă </w:t>
      </w:r>
    </w:p>
    <w:p w:rsidR="00557B32" w:rsidRDefault="00557B32" w:rsidP="00557B32">
      <w:pPr>
        <w:pStyle w:val="Listparagraf"/>
        <w:numPr>
          <w:ilvl w:val="2"/>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pt-BR"/>
        </w:rPr>
        <w:t xml:space="preserve">11.912 poştă+curieri  </w:t>
      </w:r>
    </w:p>
    <w:p w:rsidR="00557B32" w:rsidRDefault="00557B32" w:rsidP="00557B32">
      <w:pPr>
        <w:pStyle w:val="Listparagraf"/>
        <w:numPr>
          <w:ilvl w:val="2"/>
          <w:numId w:val="128"/>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pt-BR"/>
        </w:rPr>
        <w:t xml:space="preserve"> 5.983 poştă specială  </w:t>
      </w:r>
    </w:p>
    <w:p w:rsidR="00557B32" w:rsidRDefault="00557B32" w:rsidP="00557B32">
      <w:pPr>
        <w:pStyle w:val="Listparagraf"/>
        <w:numPr>
          <w:ilvl w:val="2"/>
          <w:numId w:val="128"/>
        </w:numPr>
        <w:tabs>
          <w:tab w:val="left" w:pos="900"/>
        </w:tabs>
        <w:autoSpaceDE w:val="0"/>
        <w:autoSpaceDN w:val="0"/>
        <w:adjustRightInd w:val="0"/>
        <w:spacing w:after="0" w:line="360" w:lineRule="auto"/>
        <w:jc w:val="both"/>
        <w:rPr>
          <w:rFonts w:ascii="Times New Roman" w:hAnsi="Times New Roman"/>
          <w:b/>
          <w:sz w:val="28"/>
          <w:szCs w:val="28"/>
        </w:rPr>
      </w:pPr>
      <w:r>
        <w:rPr>
          <w:rFonts w:ascii="Times New Roman" w:hAnsi="Times New Roman"/>
          <w:i/>
          <w:color w:val="000000"/>
          <w:sz w:val="28"/>
          <w:szCs w:val="28"/>
          <w:lang w:val="en-US"/>
        </w:rPr>
        <w:t xml:space="preserve">   </w:t>
      </w:r>
      <w:r w:rsidRPr="00BC2DA0">
        <w:rPr>
          <w:rFonts w:ascii="Times New Roman" w:hAnsi="Times New Roman"/>
          <w:i/>
          <w:color w:val="000000"/>
          <w:sz w:val="28"/>
          <w:szCs w:val="28"/>
          <w:lang w:val="en-US"/>
        </w:rPr>
        <w:t>388 cereri 544/2001</w:t>
      </w:r>
    </w:p>
    <w:p w:rsidR="00557B32" w:rsidRDefault="00557B32" w:rsidP="00557B32">
      <w:pPr>
        <w:pStyle w:val="Listparagraf"/>
        <w:spacing w:after="0"/>
        <w:rPr>
          <w:rFonts w:ascii="Times New Roman" w:hAnsi="Times New Roman"/>
          <w:b/>
          <w:sz w:val="28"/>
          <w:szCs w:val="28"/>
        </w:rPr>
      </w:pPr>
    </w:p>
    <w:p w:rsidR="00557B32" w:rsidRPr="00BC2DA0" w:rsidRDefault="00557B32" w:rsidP="00557B32">
      <w:pPr>
        <w:pStyle w:val="Listparagraf"/>
        <w:numPr>
          <w:ilvl w:val="1"/>
          <w:numId w:val="128"/>
        </w:numPr>
        <w:tabs>
          <w:tab w:val="left" w:pos="900"/>
        </w:tabs>
        <w:autoSpaceDE w:val="0"/>
        <w:autoSpaceDN w:val="0"/>
        <w:adjustRightInd w:val="0"/>
        <w:spacing w:after="0" w:line="360" w:lineRule="auto"/>
        <w:jc w:val="both"/>
        <w:rPr>
          <w:rFonts w:ascii="Times New Roman" w:hAnsi="Times New Roman"/>
          <w:b/>
          <w:i/>
          <w:color w:val="000000"/>
          <w:sz w:val="28"/>
          <w:szCs w:val="28"/>
          <w:lang w:val="pt-BR"/>
        </w:rPr>
      </w:pPr>
      <w:r>
        <w:rPr>
          <w:rFonts w:ascii="Times New Roman" w:hAnsi="Times New Roman"/>
          <w:b/>
          <w:i/>
          <w:color w:val="000000"/>
          <w:sz w:val="28"/>
          <w:szCs w:val="28"/>
          <w:lang w:val="pt-BR"/>
        </w:rPr>
        <w:t xml:space="preserve">29.629 </w:t>
      </w:r>
      <w:r w:rsidRPr="00466F93">
        <w:rPr>
          <w:rFonts w:ascii="Times New Roman" w:hAnsi="Times New Roman"/>
          <w:i/>
          <w:color w:val="000000"/>
          <w:sz w:val="28"/>
          <w:szCs w:val="28"/>
          <w:lang w:val="pt-BR"/>
        </w:rPr>
        <w:t>total intrări</w:t>
      </w:r>
      <w:r>
        <w:rPr>
          <w:rFonts w:ascii="Times New Roman" w:hAnsi="Times New Roman"/>
          <w:b/>
          <w:i/>
          <w:color w:val="000000"/>
          <w:sz w:val="28"/>
          <w:szCs w:val="28"/>
          <w:lang w:val="pt-BR"/>
        </w:rPr>
        <w:t xml:space="preserve"> direct la ghişeu</w:t>
      </w:r>
    </w:p>
    <w:p w:rsidR="00557B32" w:rsidRPr="00404D98" w:rsidRDefault="00557B32" w:rsidP="00404D98">
      <w:pPr>
        <w:rPr>
          <w:b/>
          <w:sz w:val="28"/>
          <w:szCs w:val="28"/>
        </w:rPr>
      </w:pPr>
    </w:p>
    <w:p w:rsidR="00557B32" w:rsidRDefault="00557B32" w:rsidP="00557B32">
      <w:pPr>
        <w:pStyle w:val="Listparagraf"/>
        <w:spacing w:after="0"/>
        <w:rPr>
          <w:rFonts w:ascii="Times New Roman" w:hAnsi="Times New Roman"/>
          <w:sz w:val="28"/>
          <w:szCs w:val="28"/>
        </w:rPr>
      </w:pPr>
      <w:r w:rsidRPr="00A30827">
        <w:rPr>
          <w:rFonts w:ascii="Times New Roman" w:hAnsi="Times New Roman"/>
          <w:sz w:val="28"/>
          <w:szCs w:val="28"/>
        </w:rPr>
        <w:t xml:space="preserve">Au fost </w:t>
      </w:r>
      <w:r w:rsidRPr="00304490">
        <w:rPr>
          <w:rFonts w:ascii="Times New Roman" w:hAnsi="Times New Roman"/>
          <w:b/>
          <w:i/>
          <w:sz w:val="28"/>
          <w:szCs w:val="28"/>
        </w:rPr>
        <w:t>expediate</w:t>
      </w:r>
      <w:r w:rsidRPr="00A30827">
        <w:rPr>
          <w:rFonts w:ascii="Times New Roman" w:hAnsi="Times New Roman"/>
          <w:sz w:val="28"/>
          <w:szCs w:val="28"/>
        </w:rPr>
        <w:t xml:space="preserve"> un număr de </w:t>
      </w:r>
      <w:r w:rsidRPr="00304490">
        <w:rPr>
          <w:rFonts w:ascii="Times New Roman" w:hAnsi="Times New Roman"/>
          <w:b/>
          <w:i/>
          <w:sz w:val="28"/>
          <w:szCs w:val="28"/>
        </w:rPr>
        <w:t>3</w:t>
      </w:r>
      <w:r>
        <w:rPr>
          <w:rFonts w:ascii="Times New Roman" w:hAnsi="Times New Roman"/>
          <w:b/>
          <w:i/>
          <w:sz w:val="28"/>
          <w:szCs w:val="28"/>
        </w:rPr>
        <w:t>3.724</w:t>
      </w:r>
      <w:r>
        <w:rPr>
          <w:rFonts w:ascii="Times New Roman" w:hAnsi="Times New Roman"/>
          <w:sz w:val="28"/>
          <w:szCs w:val="28"/>
        </w:rPr>
        <w:t xml:space="preserve"> documente din care:</w:t>
      </w:r>
    </w:p>
    <w:p w:rsidR="00557B32" w:rsidRPr="00304490" w:rsidRDefault="00557B32" w:rsidP="00557B32">
      <w:pPr>
        <w:pStyle w:val="Listparagraf"/>
        <w:numPr>
          <w:ilvl w:val="0"/>
          <w:numId w:val="129"/>
        </w:numPr>
        <w:spacing w:after="0"/>
        <w:rPr>
          <w:rFonts w:ascii="Times New Roman" w:hAnsi="Times New Roman"/>
          <w:i/>
          <w:sz w:val="28"/>
          <w:szCs w:val="28"/>
        </w:rPr>
      </w:pPr>
      <w:r>
        <w:rPr>
          <w:rFonts w:ascii="Times New Roman" w:hAnsi="Times New Roman"/>
          <w:sz w:val="28"/>
          <w:szCs w:val="28"/>
        </w:rPr>
        <w:lastRenderedPageBreak/>
        <w:t xml:space="preserve">  </w:t>
      </w:r>
      <w:r w:rsidRPr="00304490">
        <w:rPr>
          <w:rFonts w:ascii="Times New Roman" w:hAnsi="Times New Roman"/>
          <w:i/>
          <w:sz w:val="28"/>
          <w:szCs w:val="28"/>
        </w:rPr>
        <w:t xml:space="preserve">5778 e-mail </w:t>
      </w:r>
    </w:p>
    <w:p w:rsidR="00557B32" w:rsidRDefault="00557B32" w:rsidP="00557B32">
      <w:pPr>
        <w:pStyle w:val="Listparagraf"/>
        <w:numPr>
          <w:ilvl w:val="0"/>
          <w:numId w:val="129"/>
        </w:numPr>
        <w:spacing w:after="0"/>
        <w:rPr>
          <w:rFonts w:ascii="Times New Roman" w:hAnsi="Times New Roman"/>
          <w:i/>
          <w:sz w:val="28"/>
          <w:szCs w:val="28"/>
        </w:rPr>
      </w:pPr>
      <w:r w:rsidRPr="00304490">
        <w:rPr>
          <w:rFonts w:ascii="Times New Roman" w:hAnsi="Times New Roman"/>
          <w:i/>
          <w:sz w:val="28"/>
          <w:szCs w:val="28"/>
        </w:rPr>
        <w:t>27.218 poştă</w:t>
      </w:r>
    </w:p>
    <w:p w:rsidR="00557B32" w:rsidRDefault="00557B32" w:rsidP="00A64DDB">
      <w:pPr>
        <w:pStyle w:val="Listparagraf"/>
        <w:numPr>
          <w:ilvl w:val="0"/>
          <w:numId w:val="129"/>
        </w:numPr>
        <w:spacing w:after="0"/>
        <w:rPr>
          <w:rFonts w:ascii="Times New Roman" w:hAnsi="Times New Roman"/>
          <w:i/>
          <w:sz w:val="28"/>
          <w:szCs w:val="28"/>
        </w:rPr>
      </w:pPr>
      <w:r>
        <w:rPr>
          <w:rFonts w:ascii="Times New Roman" w:hAnsi="Times New Roman"/>
          <w:i/>
          <w:sz w:val="28"/>
          <w:szCs w:val="28"/>
        </w:rPr>
        <w:t xml:space="preserve">    728 curier instituţie</w:t>
      </w:r>
    </w:p>
    <w:p w:rsidR="00A64DDB" w:rsidRPr="00A64DDB" w:rsidRDefault="00A64DDB" w:rsidP="00A64DDB">
      <w:pPr>
        <w:pStyle w:val="Listparagraf"/>
        <w:spacing w:after="0"/>
        <w:ind w:left="1440"/>
        <w:rPr>
          <w:rFonts w:ascii="Times New Roman" w:hAnsi="Times New Roman"/>
          <w:i/>
          <w:sz w:val="28"/>
          <w:szCs w:val="28"/>
        </w:rPr>
      </w:pPr>
    </w:p>
    <w:p w:rsidR="00557B32" w:rsidRDefault="00557B32" w:rsidP="00557B32">
      <w:pPr>
        <w:ind w:left="720"/>
        <w:rPr>
          <w:i/>
          <w:sz w:val="28"/>
          <w:szCs w:val="28"/>
        </w:rPr>
      </w:pPr>
      <w:r>
        <w:rPr>
          <w:i/>
          <w:sz w:val="28"/>
          <w:szCs w:val="28"/>
        </w:rPr>
        <w:t xml:space="preserve">Au fost preluate şi înregistrate în registrele speciale ale serviciului un număr </w:t>
      </w:r>
      <w:r w:rsidRPr="00084858">
        <w:rPr>
          <w:b/>
          <w:i/>
          <w:sz w:val="28"/>
          <w:szCs w:val="28"/>
        </w:rPr>
        <w:t>de 22.635</w:t>
      </w:r>
      <w:r>
        <w:rPr>
          <w:b/>
          <w:i/>
          <w:sz w:val="28"/>
          <w:szCs w:val="28"/>
        </w:rPr>
        <w:t xml:space="preserve"> </w:t>
      </w:r>
      <w:r>
        <w:rPr>
          <w:i/>
          <w:sz w:val="28"/>
          <w:szCs w:val="28"/>
        </w:rPr>
        <w:t>documente  din care:</w:t>
      </w:r>
    </w:p>
    <w:p w:rsidR="00557B32" w:rsidRDefault="00557B32" w:rsidP="00557B32">
      <w:pPr>
        <w:pStyle w:val="Listparagraf"/>
        <w:numPr>
          <w:ilvl w:val="0"/>
          <w:numId w:val="130"/>
        </w:numPr>
        <w:spacing w:after="0"/>
        <w:rPr>
          <w:rFonts w:ascii="Times New Roman" w:hAnsi="Times New Roman"/>
          <w:i/>
          <w:sz w:val="28"/>
          <w:szCs w:val="28"/>
        </w:rPr>
      </w:pPr>
      <w:r>
        <w:rPr>
          <w:rFonts w:ascii="Times New Roman" w:hAnsi="Times New Roman"/>
          <w:i/>
          <w:sz w:val="28"/>
          <w:szCs w:val="28"/>
        </w:rPr>
        <w:t xml:space="preserve">11.723 confirmări </w:t>
      </w:r>
    </w:p>
    <w:p w:rsidR="00557B32" w:rsidRDefault="00557B32" w:rsidP="00557B32">
      <w:pPr>
        <w:pStyle w:val="Listparagraf"/>
        <w:numPr>
          <w:ilvl w:val="0"/>
          <w:numId w:val="130"/>
        </w:numPr>
        <w:spacing w:after="0"/>
        <w:rPr>
          <w:rFonts w:ascii="Times New Roman" w:hAnsi="Times New Roman"/>
          <w:i/>
          <w:sz w:val="28"/>
          <w:szCs w:val="28"/>
        </w:rPr>
      </w:pPr>
      <w:r>
        <w:rPr>
          <w:rFonts w:ascii="Times New Roman" w:hAnsi="Times New Roman"/>
          <w:i/>
          <w:sz w:val="28"/>
          <w:szCs w:val="28"/>
        </w:rPr>
        <w:t xml:space="preserve">     990 retururi</w:t>
      </w:r>
    </w:p>
    <w:p w:rsidR="00557B32" w:rsidRDefault="00557B32" w:rsidP="00557B32">
      <w:pPr>
        <w:pStyle w:val="Listparagraf"/>
        <w:numPr>
          <w:ilvl w:val="0"/>
          <w:numId w:val="130"/>
        </w:numPr>
        <w:spacing w:after="0"/>
        <w:rPr>
          <w:rFonts w:ascii="Times New Roman" w:hAnsi="Times New Roman"/>
          <w:i/>
          <w:sz w:val="28"/>
          <w:szCs w:val="28"/>
        </w:rPr>
      </w:pPr>
      <w:r>
        <w:rPr>
          <w:rFonts w:ascii="Times New Roman" w:hAnsi="Times New Roman"/>
          <w:i/>
          <w:sz w:val="28"/>
          <w:szCs w:val="28"/>
        </w:rPr>
        <w:t xml:space="preserve"> 2.555 procese verbale</w:t>
      </w:r>
    </w:p>
    <w:p w:rsidR="00557B32" w:rsidRPr="00084858" w:rsidRDefault="00557B32" w:rsidP="00557B32">
      <w:pPr>
        <w:pStyle w:val="Listparagraf"/>
        <w:numPr>
          <w:ilvl w:val="0"/>
          <w:numId w:val="130"/>
        </w:numPr>
        <w:spacing w:after="0"/>
        <w:rPr>
          <w:rFonts w:ascii="Times New Roman" w:hAnsi="Times New Roman"/>
          <w:i/>
          <w:sz w:val="28"/>
          <w:szCs w:val="28"/>
        </w:rPr>
      </w:pPr>
      <w:r w:rsidRPr="00084858">
        <w:rPr>
          <w:rFonts w:ascii="Times New Roman" w:hAnsi="Times New Roman"/>
          <w:i/>
          <w:sz w:val="28"/>
          <w:szCs w:val="28"/>
        </w:rPr>
        <w:t xml:space="preserve">7.367 eliberări documente </w:t>
      </w:r>
    </w:p>
    <w:p w:rsidR="00557B32" w:rsidRPr="000B3C82" w:rsidRDefault="00557B32" w:rsidP="00557B32">
      <w:pPr>
        <w:rPr>
          <w:b/>
          <w:sz w:val="28"/>
          <w:szCs w:val="28"/>
        </w:rPr>
      </w:pPr>
    </w:p>
    <w:p w:rsidR="00557B32" w:rsidRPr="002C3755" w:rsidRDefault="00557B32" w:rsidP="00557B32">
      <w:pPr>
        <w:pStyle w:val="Listparagraf"/>
        <w:numPr>
          <w:ilvl w:val="2"/>
          <w:numId w:val="4"/>
        </w:numPr>
        <w:autoSpaceDE w:val="0"/>
        <w:autoSpaceDN w:val="0"/>
        <w:adjustRightInd w:val="0"/>
        <w:spacing w:line="360" w:lineRule="auto"/>
        <w:jc w:val="both"/>
        <w:rPr>
          <w:rFonts w:ascii="Times New Roman" w:hAnsi="Times New Roman"/>
          <w:b/>
          <w:i/>
          <w:sz w:val="28"/>
          <w:szCs w:val="28"/>
          <w:lang w:val="pt-BR"/>
        </w:rPr>
      </w:pPr>
      <w:r w:rsidRPr="002C3755">
        <w:rPr>
          <w:rFonts w:ascii="Times New Roman" w:hAnsi="Times New Roman"/>
          <w:b/>
          <w:i/>
          <w:sz w:val="28"/>
          <w:szCs w:val="28"/>
          <w:lang w:val="pt-BR"/>
        </w:rPr>
        <w:t>Dreptul de acces la informaţiile de interes public</w:t>
      </w:r>
    </w:p>
    <w:p w:rsidR="00557B32" w:rsidRDefault="00557B32" w:rsidP="00557B32">
      <w:pPr>
        <w:tabs>
          <w:tab w:val="left" w:pos="900"/>
        </w:tabs>
        <w:autoSpaceDE w:val="0"/>
        <w:autoSpaceDN w:val="0"/>
        <w:adjustRightInd w:val="0"/>
        <w:spacing w:line="360" w:lineRule="auto"/>
        <w:jc w:val="both"/>
        <w:rPr>
          <w:color w:val="000000"/>
          <w:sz w:val="28"/>
          <w:szCs w:val="28"/>
          <w:lang w:val="pt-BR"/>
        </w:rPr>
      </w:pPr>
      <w:r w:rsidRPr="002C3755">
        <w:rPr>
          <w:sz w:val="28"/>
          <w:szCs w:val="28"/>
          <w:lang w:val="fr-FR"/>
        </w:rPr>
        <w:t xml:space="preserve">          Accesul persoanelor fizice şi juridice, române sau străine, la informaţiile de interes public </w:t>
      </w:r>
      <w:r>
        <w:rPr>
          <w:i/>
          <w:sz w:val="28"/>
          <w:szCs w:val="28"/>
          <w:u w:val="single"/>
          <w:lang w:val="fr-FR"/>
        </w:rPr>
        <w:t>este asigurat</w:t>
      </w:r>
      <w:r w:rsidRPr="002C3755">
        <w:rPr>
          <w:i/>
          <w:sz w:val="28"/>
          <w:szCs w:val="28"/>
          <w:u w:val="single"/>
          <w:lang w:val="fr-FR"/>
        </w:rPr>
        <w:t xml:space="preserve"> din oficiu sau la cerere</w:t>
      </w:r>
      <w:r>
        <w:rPr>
          <w:sz w:val="28"/>
          <w:szCs w:val="28"/>
          <w:lang w:val="fr-FR"/>
        </w:rPr>
        <w:t xml:space="preserve"> astfel</w:t>
      </w:r>
      <w:r w:rsidRPr="002C3755">
        <w:rPr>
          <w:color w:val="000000"/>
          <w:sz w:val="28"/>
          <w:szCs w:val="28"/>
          <w:lang w:val="pt-BR"/>
        </w:rPr>
        <w:t>:</w:t>
      </w:r>
    </w:p>
    <w:p w:rsidR="00557B32" w:rsidRPr="00CC4ABB" w:rsidRDefault="00557B32" w:rsidP="00557B32">
      <w:pPr>
        <w:tabs>
          <w:tab w:val="left" w:pos="900"/>
        </w:tabs>
        <w:autoSpaceDE w:val="0"/>
        <w:autoSpaceDN w:val="0"/>
        <w:adjustRightInd w:val="0"/>
        <w:spacing w:line="360" w:lineRule="auto"/>
        <w:jc w:val="both"/>
        <w:rPr>
          <w:color w:val="000000"/>
          <w:sz w:val="28"/>
          <w:szCs w:val="28"/>
          <w:lang w:val="pt-BR"/>
        </w:rPr>
      </w:pPr>
      <w:r>
        <w:rPr>
          <w:b/>
          <w:i/>
          <w:color w:val="000000"/>
          <w:sz w:val="28"/>
          <w:szCs w:val="28"/>
          <w:lang w:val="pt-BR"/>
        </w:rPr>
        <w:tab/>
        <w:t>D</w:t>
      </w:r>
      <w:r w:rsidRPr="00CC4ABB">
        <w:rPr>
          <w:b/>
          <w:i/>
          <w:color w:val="000000"/>
          <w:sz w:val="28"/>
          <w:szCs w:val="28"/>
          <w:lang w:val="pt-BR"/>
        </w:rPr>
        <w:t>in oficiu</w:t>
      </w:r>
      <w:r>
        <w:rPr>
          <w:color w:val="000000"/>
          <w:sz w:val="28"/>
          <w:szCs w:val="28"/>
          <w:lang w:val="pt-BR"/>
        </w:rPr>
        <w:t xml:space="preserve"> prin:</w:t>
      </w:r>
    </w:p>
    <w:p w:rsidR="00557B32" w:rsidRPr="002C3755" w:rsidRDefault="00557B32" w:rsidP="00557B32">
      <w:pPr>
        <w:numPr>
          <w:ilvl w:val="0"/>
          <w:numId w:val="125"/>
        </w:numPr>
        <w:tabs>
          <w:tab w:val="left" w:pos="900"/>
        </w:tabs>
        <w:autoSpaceDE w:val="0"/>
        <w:autoSpaceDN w:val="0"/>
        <w:adjustRightInd w:val="0"/>
        <w:spacing w:line="360" w:lineRule="auto"/>
        <w:jc w:val="both"/>
        <w:rPr>
          <w:color w:val="000000"/>
          <w:sz w:val="28"/>
          <w:szCs w:val="28"/>
          <w:lang w:val="pt-BR"/>
        </w:rPr>
      </w:pPr>
      <w:r w:rsidRPr="002C3755">
        <w:rPr>
          <w:b/>
          <w:i/>
          <w:color w:val="000000"/>
          <w:sz w:val="28"/>
          <w:szCs w:val="28"/>
          <w:lang w:val="pt-BR"/>
        </w:rPr>
        <w:t xml:space="preserve">Afişare </w:t>
      </w:r>
      <w:r w:rsidRPr="002C3755">
        <w:rPr>
          <w:color w:val="000000"/>
          <w:sz w:val="28"/>
          <w:szCs w:val="28"/>
          <w:lang w:val="pt-BR"/>
        </w:rPr>
        <w:t xml:space="preserve">la sediul Primăriei Sectorului 2, ori prin publicare în Monitorul Oficial al României sau în mijloacele de informare în masă, precum şi pe pagina de Internet proprie; </w:t>
      </w:r>
    </w:p>
    <w:p w:rsidR="00557B32" w:rsidRDefault="00557B32" w:rsidP="00557B32">
      <w:pPr>
        <w:numPr>
          <w:ilvl w:val="0"/>
          <w:numId w:val="125"/>
        </w:numPr>
        <w:tabs>
          <w:tab w:val="left" w:pos="900"/>
        </w:tabs>
        <w:autoSpaceDE w:val="0"/>
        <w:autoSpaceDN w:val="0"/>
        <w:adjustRightInd w:val="0"/>
        <w:spacing w:line="360" w:lineRule="auto"/>
        <w:jc w:val="both"/>
        <w:rPr>
          <w:b/>
          <w:i/>
          <w:sz w:val="28"/>
          <w:szCs w:val="28"/>
          <w:lang w:val="pt-BR"/>
        </w:rPr>
      </w:pPr>
      <w:r w:rsidRPr="002C3755">
        <w:rPr>
          <w:b/>
          <w:i/>
          <w:color w:val="000000"/>
          <w:sz w:val="28"/>
          <w:szCs w:val="28"/>
          <w:lang w:val="pt-BR"/>
        </w:rPr>
        <w:t>Consultarea</w:t>
      </w:r>
      <w:r w:rsidRPr="002C3755">
        <w:rPr>
          <w:color w:val="000000"/>
          <w:sz w:val="28"/>
          <w:szCs w:val="28"/>
          <w:lang w:val="pt-BR"/>
        </w:rPr>
        <w:t xml:space="preserve"> informaţiilor la sediul Primăriei Sectorului 2 şi în spaţii special amenajate în acest scop</w:t>
      </w:r>
      <w:r w:rsidRPr="002C3755">
        <w:rPr>
          <w:color w:val="FF00FF"/>
          <w:sz w:val="28"/>
          <w:szCs w:val="28"/>
          <w:lang w:val="pt-BR"/>
        </w:rPr>
        <w:t xml:space="preserve"> </w:t>
      </w:r>
      <w:r w:rsidRPr="002C3755">
        <w:rPr>
          <w:sz w:val="28"/>
          <w:szCs w:val="28"/>
          <w:lang w:val="pt-BR"/>
        </w:rPr>
        <w:t xml:space="preserve">prin persoanele responsabile cu difuzarea informaţiilor de interes public, </w:t>
      </w:r>
      <w:r w:rsidRPr="002C3755">
        <w:rPr>
          <w:b/>
          <w:i/>
          <w:sz w:val="28"/>
          <w:szCs w:val="28"/>
          <w:lang w:val="pt-BR"/>
        </w:rPr>
        <w:t>la ghişeul</w:t>
      </w:r>
      <w:r w:rsidRPr="002C3755">
        <w:rPr>
          <w:sz w:val="28"/>
          <w:szCs w:val="28"/>
          <w:lang w:val="pt-BR"/>
        </w:rPr>
        <w:t xml:space="preserve"> din cadrul </w:t>
      </w:r>
      <w:r w:rsidRPr="002C3755">
        <w:rPr>
          <w:b/>
          <w:i/>
          <w:color w:val="000000"/>
          <w:sz w:val="28"/>
          <w:szCs w:val="28"/>
          <w:lang w:val="pt-BR"/>
        </w:rPr>
        <w:t>Centrului de Relaţii cu Publicul.</w:t>
      </w:r>
    </w:p>
    <w:p w:rsidR="00557B32" w:rsidRPr="000B48B6" w:rsidRDefault="00557B32" w:rsidP="00557B32">
      <w:pPr>
        <w:tabs>
          <w:tab w:val="left" w:pos="900"/>
        </w:tabs>
        <w:autoSpaceDE w:val="0"/>
        <w:autoSpaceDN w:val="0"/>
        <w:adjustRightInd w:val="0"/>
        <w:spacing w:line="360" w:lineRule="auto"/>
        <w:ind w:left="1800"/>
        <w:jc w:val="both"/>
        <w:rPr>
          <w:b/>
          <w:i/>
          <w:sz w:val="28"/>
          <w:szCs w:val="28"/>
          <w:lang w:val="pt-BR"/>
        </w:rPr>
      </w:pPr>
      <w:r w:rsidRPr="000B48B6">
        <w:rPr>
          <w:i/>
          <w:iCs/>
          <w:sz w:val="28"/>
          <w:szCs w:val="28"/>
        </w:rPr>
        <w:t>Informaţiile de interes public care se comunică din oficiu, vor fi prezentate într-o formă accesibilă, standardizată şi concisă. Informaţiile vor fi afişate, de regulă, în format editabil.</w:t>
      </w:r>
    </w:p>
    <w:p w:rsidR="00557B32" w:rsidRPr="00DB3631" w:rsidRDefault="00557B32" w:rsidP="00557B32">
      <w:pPr>
        <w:tabs>
          <w:tab w:val="left" w:pos="90"/>
        </w:tabs>
        <w:spacing w:line="360" w:lineRule="auto"/>
        <w:jc w:val="both"/>
        <w:rPr>
          <w:b/>
          <w:i/>
          <w:sz w:val="28"/>
          <w:szCs w:val="28"/>
          <w:lang w:val="pt-BR"/>
        </w:rPr>
      </w:pPr>
      <w:r>
        <w:rPr>
          <w:b/>
          <w:i/>
          <w:sz w:val="28"/>
          <w:szCs w:val="28"/>
          <w:lang w:val="pt-BR"/>
        </w:rPr>
        <w:t>L</w:t>
      </w:r>
      <w:r w:rsidRPr="00DB3631">
        <w:rPr>
          <w:b/>
          <w:i/>
          <w:sz w:val="28"/>
          <w:szCs w:val="28"/>
          <w:lang w:val="pt-BR"/>
        </w:rPr>
        <w:t>a cerere</w:t>
      </w:r>
      <w:r>
        <w:rPr>
          <w:b/>
          <w:i/>
          <w:sz w:val="28"/>
          <w:szCs w:val="28"/>
          <w:lang w:val="pt-BR"/>
        </w:rPr>
        <w:t xml:space="preserve"> </w:t>
      </w:r>
      <w:r w:rsidRPr="0094156C">
        <w:rPr>
          <w:sz w:val="28"/>
          <w:szCs w:val="28"/>
          <w:lang w:val="pt-BR"/>
        </w:rPr>
        <w:t>prin:</w:t>
      </w:r>
    </w:p>
    <w:p w:rsidR="00557B32" w:rsidRPr="00DB3631" w:rsidRDefault="00557B32" w:rsidP="00557B32">
      <w:pPr>
        <w:numPr>
          <w:ilvl w:val="0"/>
          <w:numId w:val="121"/>
        </w:numPr>
        <w:tabs>
          <w:tab w:val="num" w:pos="720"/>
          <w:tab w:val="left" w:pos="900"/>
        </w:tabs>
        <w:autoSpaceDE w:val="0"/>
        <w:autoSpaceDN w:val="0"/>
        <w:adjustRightInd w:val="0"/>
        <w:spacing w:line="360" w:lineRule="auto"/>
        <w:jc w:val="both"/>
        <w:rPr>
          <w:i/>
          <w:color w:val="000000"/>
          <w:sz w:val="28"/>
          <w:szCs w:val="28"/>
        </w:rPr>
      </w:pPr>
      <w:r>
        <w:rPr>
          <w:color w:val="000000"/>
          <w:sz w:val="28"/>
          <w:szCs w:val="28"/>
          <w:lang w:val="pt-BR"/>
        </w:rPr>
        <w:t>Răspunsurile în scris, la solicitările</w:t>
      </w:r>
      <w:r w:rsidRPr="006D42B5">
        <w:rPr>
          <w:color w:val="000000"/>
          <w:sz w:val="28"/>
          <w:szCs w:val="28"/>
          <w:lang w:val="pt-BR"/>
        </w:rPr>
        <w:t xml:space="preserve"> informaţiilor de interes public, potrivit prevederilor </w:t>
      </w:r>
      <w:r w:rsidRPr="006D42B5">
        <w:rPr>
          <w:i/>
          <w:color w:val="000000"/>
          <w:sz w:val="28"/>
          <w:szCs w:val="28"/>
          <w:lang w:val="pt-BR"/>
        </w:rPr>
        <w:t>art.7 din Legea 544/2001</w:t>
      </w:r>
      <w:r w:rsidRPr="006D42B5">
        <w:rPr>
          <w:color w:val="000000"/>
          <w:sz w:val="28"/>
          <w:szCs w:val="28"/>
          <w:lang w:val="pt-BR"/>
        </w:rPr>
        <w:t xml:space="preserve">, </w:t>
      </w:r>
      <w:r w:rsidRPr="006D42B5">
        <w:rPr>
          <w:i/>
          <w:color w:val="000000"/>
          <w:sz w:val="28"/>
          <w:szCs w:val="28"/>
          <w:lang w:val="pt-BR"/>
        </w:rPr>
        <w:t xml:space="preserve">privind liberul acces la informaţiile </w:t>
      </w:r>
      <w:r w:rsidRPr="006D42B5">
        <w:rPr>
          <w:i/>
          <w:color w:val="000000"/>
          <w:sz w:val="28"/>
          <w:szCs w:val="28"/>
          <w:lang w:val="pt-BR"/>
        </w:rPr>
        <w:lastRenderedPageBreak/>
        <w:t>de interes public,</w:t>
      </w:r>
      <w:r w:rsidRPr="006D42B5">
        <w:rPr>
          <w:color w:val="000000"/>
          <w:sz w:val="28"/>
          <w:szCs w:val="28"/>
          <w:lang w:val="pt-BR"/>
        </w:rPr>
        <w:t xml:space="preserve"> coroborat cu prevederile </w:t>
      </w:r>
      <w:r w:rsidRPr="006D42B5">
        <w:rPr>
          <w:i/>
          <w:color w:val="000000"/>
          <w:sz w:val="28"/>
          <w:szCs w:val="28"/>
          <w:lang w:val="pt-BR"/>
        </w:rPr>
        <w:t>art.16 din H.G.R. 123/2002</w:t>
      </w:r>
      <w:r w:rsidRPr="006D42B5">
        <w:rPr>
          <w:color w:val="000000"/>
          <w:sz w:val="28"/>
          <w:szCs w:val="28"/>
          <w:lang w:val="pt-BR"/>
        </w:rPr>
        <w:t xml:space="preserve">, </w:t>
      </w:r>
      <w:r w:rsidRPr="006D42B5">
        <w:rPr>
          <w:i/>
          <w:color w:val="000000"/>
          <w:sz w:val="28"/>
          <w:szCs w:val="28"/>
          <w:lang w:val="pt-BR"/>
        </w:rPr>
        <w:t>privind normele de aplicare a Legii 544/2001,</w:t>
      </w:r>
      <w:r w:rsidRPr="006D42B5">
        <w:rPr>
          <w:color w:val="000000"/>
          <w:sz w:val="28"/>
          <w:szCs w:val="28"/>
          <w:lang w:val="pt-BR"/>
        </w:rPr>
        <w:t xml:space="preserve"> </w:t>
      </w:r>
      <w:r w:rsidRPr="006D42B5">
        <w:rPr>
          <w:i/>
          <w:color w:val="000000"/>
          <w:sz w:val="28"/>
          <w:szCs w:val="28"/>
          <w:lang w:val="pt-BR"/>
        </w:rPr>
        <w:t>în termen</w:t>
      </w:r>
      <w:r>
        <w:rPr>
          <w:i/>
          <w:color w:val="000000"/>
          <w:sz w:val="28"/>
          <w:szCs w:val="28"/>
          <w:lang w:val="pt-BR"/>
        </w:rPr>
        <w:t>ele pre</w:t>
      </w:r>
      <w:r w:rsidRPr="006D42B5">
        <w:rPr>
          <w:i/>
          <w:color w:val="000000"/>
          <w:sz w:val="28"/>
          <w:szCs w:val="28"/>
          <w:lang w:val="ro-RO"/>
        </w:rPr>
        <w:t>văzute</w:t>
      </w:r>
      <w:r w:rsidRPr="006D42B5">
        <w:rPr>
          <w:i/>
          <w:color w:val="000000"/>
          <w:sz w:val="28"/>
          <w:szCs w:val="28"/>
          <w:lang w:val="pt-BR"/>
        </w:rPr>
        <w:t xml:space="preserve"> de lege:</w:t>
      </w:r>
    </w:p>
    <w:p w:rsidR="00557B32" w:rsidRPr="00B026D6" w:rsidRDefault="00557B32" w:rsidP="00557B32">
      <w:pPr>
        <w:numPr>
          <w:ilvl w:val="0"/>
          <w:numId w:val="121"/>
        </w:numPr>
        <w:tabs>
          <w:tab w:val="num" w:pos="720"/>
          <w:tab w:val="left" w:pos="900"/>
        </w:tabs>
        <w:autoSpaceDE w:val="0"/>
        <w:autoSpaceDN w:val="0"/>
        <w:adjustRightInd w:val="0"/>
        <w:spacing w:line="360" w:lineRule="auto"/>
        <w:jc w:val="both"/>
        <w:rPr>
          <w:sz w:val="28"/>
          <w:szCs w:val="28"/>
          <w:lang w:val="pt-BR"/>
        </w:rPr>
      </w:pPr>
      <w:r w:rsidRPr="006D42B5">
        <w:rPr>
          <w:color w:val="000000"/>
          <w:sz w:val="28"/>
          <w:szCs w:val="28"/>
          <w:lang w:val="pt-BR"/>
        </w:rPr>
        <w:t xml:space="preserve">Potrivit prevederilor art. 27 </w:t>
      </w:r>
      <w:r w:rsidRPr="006D42B5">
        <w:rPr>
          <w:sz w:val="28"/>
          <w:szCs w:val="28"/>
          <w:lang w:val="pt-BR"/>
        </w:rPr>
        <w:t xml:space="preserve">din </w:t>
      </w:r>
      <w:r w:rsidRPr="006D42B5">
        <w:rPr>
          <w:i/>
          <w:sz w:val="28"/>
          <w:szCs w:val="28"/>
          <w:lang w:val="pt-BR"/>
        </w:rPr>
        <w:t xml:space="preserve">H.G.R. </w:t>
      </w:r>
      <w:r w:rsidRPr="006D42B5">
        <w:rPr>
          <w:bCs/>
          <w:i/>
          <w:sz w:val="28"/>
          <w:szCs w:val="28"/>
          <w:lang w:val="pt-BR"/>
        </w:rPr>
        <w:t xml:space="preserve">123/2002, </w:t>
      </w:r>
      <w:r w:rsidRPr="006D42B5">
        <w:rPr>
          <w:i/>
          <w:sz w:val="28"/>
          <w:szCs w:val="28"/>
          <w:lang w:val="pt-BR"/>
        </w:rPr>
        <w:t>pentru aprobarea</w:t>
      </w:r>
      <w:r w:rsidRPr="006D42B5">
        <w:rPr>
          <w:sz w:val="28"/>
          <w:szCs w:val="28"/>
          <w:lang w:val="pt-BR"/>
        </w:rPr>
        <w:t xml:space="preserve"> </w:t>
      </w:r>
      <w:r w:rsidRPr="006D42B5">
        <w:rPr>
          <w:i/>
          <w:sz w:val="28"/>
          <w:szCs w:val="28"/>
          <w:lang w:val="pt-BR"/>
        </w:rPr>
        <w:t>normelor metodologice de aplicare a Legii nr. 544/2001, privind liberul acces la informaţiile de interes public,</w:t>
      </w:r>
      <w:r w:rsidRPr="006D42B5">
        <w:rPr>
          <w:sz w:val="28"/>
          <w:szCs w:val="28"/>
          <w:lang w:val="pt-BR"/>
        </w:rPr>
        <w:t xml:space="preserve"> Primăria Sectorului 2 </w:t>
      </w:r>
      <w:r>
        <w:rPr>
          <w:sz w:val="28"/>
          <w:szCs w:val="28"/>
          <w:lang w:val="pt-BR"/>
        </w:rPr>
        <w:t>a întocmit</w:t>
      </w:r>
      <w:r w:rsidRPr="00462DF2">
        <w:rPr>
          <w:b/>
          <w:i/>
          <w:sz w:val="28"/>
          <w:szCs w:val="28"/>
          <w:lang w:val="ro-RO"/>
        </w:rPr>
        <w:t xml:space="preserve"> </w:t>
      </w:r>
      <w:r w:rsidRPr="00462DF2">
        <w:rPr>
          <w:i/>
          <w:sz w:val="28"/>
          <w:szCs w:val="28"/>
          <w:lang w:val="ro-RO"/>
        </w:rPr>
        <w:t>Raportul de evaluare a implementării Legii nr. 544/2001 în anul 2020</w:t>
      </w:r>
      <w:r w:rsidRPr="00462DF2">
        <w:rPr>
          <w:i/>
          <w:color w:val="000000"/>
          <w:sz w:val="28"/>
          <w:szCs w:val="28"/>
          <w:lang w:val="pt-BR"/>
        </w:rPr>
        <w:t>.</w:t>
      </w:r>
    </w:p>
    <w:p w:rsidR="00557B32" w:rsidRPr="00BC2DA0" w:rsidRDefault="00557B32" w:rsidP="00557B32">
      <w:pPr>
        <w:pStyle w:val="Listparagraf"/>
        <w:numPr>
          <w:ilvl w:val="1"/>
          <w:numId w:val="121"/>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en-US"/>
        </w:rPr>
        <w:t xml:space="preserve">   </w:t>
      </w:r>
      <w:r w:rsidRPr="00BC2DA0">
        <w:rPr>
          <w:rFonts w:ascii="Times New Roman" w:hAnsi="Times New Roman"/>
          <w:i/>
          <w:color w:val="000000"/>
          <w:sz w:val="28"/>
          <w:szCs w:val="28"/>
          <w:lang w:val="en-US"/>
        </w:rPr>
        <w:t xml:space="preserve">388 cereri 544/2001- din care: </w:t>
      </w:r>
    </w:p>
    <w:p w:rsidR="00557B32" w:rsidRPr="002F3F1B" w:rsidRDefault="00557B32" w:rsidP="00557B32">
      <w:pPr>
        <w:pStyle w:val="Listparagraf"/>
        <w:numPr>
          <w:ilvl w:val="3"/>
          <w:numId w:val="121"/>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sidRPr="004B2982">
        <w:rPr>
          <w:rFonts w:ascii="Times New Roman" w:hAnsi="Times New Roman"/>
          <w:color w:val="000000"/>
          <w:sz w:val="24"/>
          <w:szCs w:val="24"/>
        </w:rPr>
        <w:t>de la persoane fizice</w:t>
      </w:r>
      <w:r>
        <w:rPr>
          <w:rFonts w:ascii="Times New Roman" w:hAnsi="Times New Roman"/>
          <w:color w:val="000000"/>
          <w:sz w:val="24"/>
          <w:szCs w:val="24"/>
        </w:rPr>
        <w:t xml:space="preserve"> -283</w:t>
      </w:r>
    </w:p>
    <w:p w:rsidR="00557B32" w:rsidRPr="002F3F1B" w:rsidRDefault="00557B32" w:rsidP="00557B32">
      <w:pPr>
        <w:pStyle w:val="Listparagraf"/>
        <w:numPr>
          <w:ilvl w:val="3"/>
          <w:numId w:val="121"/>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sidRPr="004B2982">
        <w:rPr>
          <w:rFonts w:ascii="Times New Roman" w:hAnsi="Times New Roman"/>
          <w:color w:val="000000"/>
          <w:sz w:val="24"/>
          <w:szCs w:val="24"/>
        </w:rPr>
        <w:t>de la persoane juridice</w:t>
      </w:r>
      <w:r>
        <w:rPr>
          <w:rFonts w:ascii="Times New Roman" w:hAnsi="Times New Roman"/>
          <w:color w:val="000000"/>
          <w:sz w:val="24"/>
          <w:szCs w:val="24"/>
        </w:rPr>
        <w:t xml:space="preserve"> – 105</w:t>
      </w:r>
    </w:p>
    <w:p w:rsidR="00557B32" w:rsidRPr="002F3F1B" w:rsidRDefault="00557B32" w:rsidP="00557B32">
      <w:pPr>
        <w:pStyle w:val="Listparagraf"/>
        <w:numPr>
          <w:ilvl w:val="3"/>
          <w:numId w:val="121"/>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sidRPr="004B2982">
        <w:rPr>
          <w:rFonts w:ascii="Times New Roman" w:hAnsi="Times New Roman"/>
          <w:color w:val="000000"/>
          <w:sz w:val="24"/>
          <w:szCs w:val="24"/>
        </w:rPr>
        <w:t>pe suport hârtie</w:t>
      </w:r>
      <w:r>
        <w:rPr>
          <w:rFonts w:ascii="Times New Roman" w:hAnsi="Times New Roman"/>
          <w:color w:val="000000"/>
          <w:sz w:val="24"/>
          <w:szCs w:val="24"/>
        </w:rPr>
        <w:t xml:space="preserve"> – 89</w:t>
      </w:r>
    </w:p>
    <w:p w:rsidR="00266A66" w:rsidRPr="00A64DDB" w:rsidRDefault="00557B32" w:rsidP="00A64DDB">
      <w:pPr>
        <w:pStyle w:val="Listparagraf"/>
        <w:numPr>
          <w:ilvl w:val="3"/>
          <w:numId w:val="121"/>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sidRPr="004B2982">
        <w:rPr>
          <w:rFonts w:ascii="Times New Roman" w:hAnsi="Times New Roman"/>
          <w:color w:val="000000"/>
          <w:sz w:val="24"/>
          <w:szCs w:val="24"/>
        </w:rPr>
        <w:t>pe suport electronic</w:t>
      </w:r>
      <w:r>
        <w:rPr>
          <w:rFonts w:ascii="Times New Roman" w:hAnsi="Times New Roman"/>
          <w:color w:val="000000"/>
          <w:sz w:val="24"/>
          <w:szCs w:val="24"/>
        </w:rPr>
        <w:t xml:space="preserve"> – 299</w:t>
      </w:r>
    </w:p>
    <w:tbl>
      <w:tblPr>
        <w:tblpPr w:leftFromText="180" w:rightFromText="180" w:vertAnchor="text" w:horzAnchor="margin" w:tblpXSpec="center" w:tblpY="245"/>
        <w:tblW w:w="11199" w:type="dxa"/>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1388"/>
        <w:gridCol w:w="1356"/>
        <w:gridCol w:w="1371"/>
        <w:gridCol w:w="705"/>
        <w:gridCol w:w="2126"/>
        <w:gridCol w:w="1276"/>
        <w:gridCol w:w="1276"/>
        <w:gridCol w:w="1701"/>
      </w:tblGrid>
      <w:tr w:rsidR="00557B32" w:rsidRPr="002C3755" w:rsidTr="00850742">
        <w:tc>
          <w:tcPr>
            <w:tcW w:w="11199" w:type="dxa"/>
            <w:gridSpan w:val="8"/>
            <w:tcBorders>
              <w:top w:val="nil"/>
              <w:left w:val="nil"/>
              <w:bottom w:val="nil"/>
              <w:right w:val="nil"/>
            </w:tcBorders>
            <w:hideMark/>
          </w:tcPr>
          <w:p w:rsidR="00557B32" w:rsidRDefault="00557B32" w:rsidP="00850742">
            <w:pPr>
              <w:rPr>
                <w:color w:val="000000"/>
                <w:sz w:val="28"/>
                <w:szCs w:val="28"/>
              </w:rPr>
            </w:pPr>
            <w:r w:rsidRPr="00266A66">
              <w:rPr>
                <w:color w:val="000000"/>
                <w:sz w:val="28"/>
                <w:szCs w:val="28"/>
              </w:rPr>
              <w:t>Reclamaţii administrative şi plângeri în instanţă</w:t>
            </w:r>
          </w:p>
          <w:p w:rsidR="00266A66" w:rsidRPr="00266A66" w:rsidRDefault="00266A66" w:rsidP="00850742">
            <w:pPr>
              <w:rPr>
                <w:color w:val="000000"/>
                <w:sz w:val="28"/>
                <w:szCs w:val="28"/>
              </w:rPr>
            </w:pPr>
          </w:p>
        </w:tc>
      </w:tr>
      <w:tr w:rsidR="00557B32" w:rsidRPr="002C3755" w:rsidTr="00850742">
        <w:tc>
          <w:tcPr>
            <w:tcW w:w="4820" w:type="dxa"/>
            <w:gridSpan w:val="4"/>
            <w:tcBorders>
              <w:top w:val="nil"/>
              <w:left w:val="nil"/>
              <w:bottom w:val="single" w:sz="6" w:space="0" w:color="000000"/>
              <w:right w:val="nil"/>
            </w:tcBorders>
            <w:hideMark/>
          </w:tcPr>
          <w:p w:rsidR="00557B32" w:rsidRPr="002C3755" w:rsidRDefault="00557B32" w:rsidP="00850742">
            <w:pPr>
              <w:rPr>
                <w:color w:val="000000"/>
                <w:sz w:val="28"/>
                <w:szCs w:val="28"/>
              </w:rPr>
            </w:pPr>
          </w:p>
        </w:tc>
        <w:tc>
          <w:tcPr>
            <w:tcW w:w="6379" w:type="dxa"/>
            <w:gridSpan w:val="4"/>
            <w:tcBorders>
              <w:top w:val="nil"/>
              <w:left w:val="nil"/>
              <w:bottom w:val="single" w:sz="6" w:space="0" w:color="000000"/>
              <w:right w:val="nil"/>
            </w:tcBorders>
            <w:hideMark/>
          </w:tcPr>
          <w:p w:rsidR="00557B32" w:rsidRPr="002C3755" w:rsidRDefault="00557B32" w:rsidP="00850742">
            <w:pPr>
              <w:rPr>
                <w:color w:val="000000"/>
                <w:sz w:val="28"/>
                <w:szCs w:val="28"/>
              </w:rPr>
            </w:pPr>
          </w:p>
        </w:tc>
      </w:tr>
      <w:tr w:rsidR="00557B32" w:rsidRPr="002C3755" w:rsidTr="00850742">
        <w:trPr>
          <w:trHeight w:val="1008"/>
        </w:trPr>
        <w:tc>
          <w:tcPr>
            <w:tcW w:w="4820" w:type="dxa"/>
            <w:gridSpan w:val="4"/>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6.1. Numărul de reclamaţii administrative la adresa instituţiei publice în baza Legii nr. 544/2001, cu modificările şi completările ulterioare</w:t>
            </w:r>
          </w:p>
        </w:tc>
        <w:tc>
          <w:tcPr>
            <w:tcW w:w="6379" w:type="dxa"/>
            <w:gridSpan w:val="4"/>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6.2. Numărul de plângeri în instanţă la adresa instituţiei în baza Legii nr. 544/2001, cu modificările şi completările ulterioare</w:t>
            </w:r>
          </w:p>
        </w:tc>
      </w:tr>
      <w:tr w:rsidR="00557B32" w:rsidRPr="002C3755" w:rsidTr="00850742">
        <w:trPr>
          <w:trHeight w:val="607"/>
        </w:trPr>
        <w:tc>
          <w:tcPr>
            <w:tcW w:w="1388"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lang w:val="ro-RO"/>
              </w:rPr>
            </w:pPr>
            <w:r w:rsidRPr="00266A66">
              <w:rPr>
                <w:color w:val="000000"/>
                <w:sz w:val="28"/>
                <w:szCs w:val="28"/>
              </w:rPr>
              <w:t>Soluţionate favorabil institu</w:t>
            </w:r>
            <w:r w:rsidRPr="00266A66">
              <w:rPr>
                <w:color w:val="000000"/>
                <w:sz w:val="28"/>
                <w:szCs w:val="28"/>
                <w:lang w:val="ro-RO"/>
              </w:rPr>
              <w:t>ţiei</w:t>
            </w:r>
          </w:p>
        </w:tc>
        <w:tc>
          <w:tcPr>
            <w:tcW w:w="1356"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lang w:val="ro-RO"/>
              </w:rPr>
            </w:pPr>
            <w:r w:rsidRPr="00266A66">
              <w:rPr>
                <w:color w:val="000000"/>
                <w:sz w:val="28"/>
                <w:szCs w:val="28"/>
                <w:lang w:val="ro-RO"/>
              </w:rPr>
              <w:t>Respinse</w:t>
            </w:r>
          </w:p>
        </w:tc>
        <w:tc>
          <w:tcPr>
            <w:tcW w:w="1371"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În curs de soluţionare</w:t>
            </w:r>
          </w:p>
        </w:tc>
        <w:tc>
          <w:tcPr>
            <w:tcW w:w="705"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Total</w:t>
            </w:r>
          </w:p>
        </w:tc>
        <w:tc>
          <w:tcPr>
            <w:tcW w:w="2126"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Soluţionate favorabil</w:t>
            </w:r>
          </w:p>
        </w:tc>
        <w:tc>
          <w:tcPr>
            <w:tcW w:w="1276"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Respinse</w:t>
            </w:r>
          </w:p>
        </w:tc>
        <w:tc>
          <w:tcPr>
            <w:tcW w:w="1276"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În curs de soluţionare</w:t>
            </w:r>
          </w:p>
        </w:tc>
        <w:tc>
          <w:tcPr>
            <w:tcW w:w="1701"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ind w:right="719"/>
              <w:rPr>
                <w:color w:val="000000"/>
                <w:sz w:val="28"/>
                <w:szCs w:val="28"/>
              </w:rPr>
            </w:pPr>
            <w:r w:rsidRPr="00266A66">
              <w:rPr>
                <w:color w:val="000000"/>
                <w:sz w:val="28"/>
                <w:szCs w:val="28"/>
              </w:rPr>
              <w:t>Total</w:t>
            </w:r>
          </w:p>
        </w:tc>
      </w:tr>
      <w:tr w:rsidR="00557B32" w:rsidRPr="002C3755" w:rsidTr="00850742">
        <w:trPr>
          <w:trHeight w:val="560"/>
        </w:trPr>
        <w:tc>
          <w:tcPr>
            <w:tcW w:w="1388"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jc w:val="center"/>
              <w:rPr>
                <w:color w:val="000000"/>
                <w:sz w:val="28"/>
                <w:szCs w:val="28"/>
              </w:rPr>
            </w:pPr>
            <w:r w:rsidRPr="00266A66">
              <w:rPr>
                <w:color w:val="000000"/>
                <w:sz w:val="28"/>
                <w:szCs w:val="28"/>
              </w:rPr>
              <w:t>0</w:t>
            </w:r>
          </w:p>
        </w:tc>
        <w:tc>
          <w:tcPr>
            <w:tcW w:w="1356"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jc w:val="center"/>
              <w:rPr>
                <w:color w:val="000000"/>
                <w:sz w:val="28"/>
                <w:szCs w:val="28"/>
              </w:rPr>
            </w:pPr>
            <w:r w:rsidRPr="00266A66">
              <w:rPr>
                <w:color w:val="000000"/>
                <w:sz w:val="28"/>
                <w:szCs w:val="28"/>
              </w:rPr>
              <w:t>5</w:t>
            </w:r>
          </w:p>
        </w:tc>
        <w:tc>
          <w:tcPr>
            <w:tcW w:w="1371"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jc w:val="center"/>
              <w:rPr>
                <w:color w:val="000000"/>
                <w:sz w:val="28"/>
                <w:szCs w:val="28"/>
              </w:rPr>
            </w:pPr>
            <w:r w:rsidRPr="00266A66">
              <w:rPr>
                <w:color w:val="000000"/>
                <w:sz w:val="28"/>
                <w:szCs w:val="28"/>
              </w:rPr>
              <w:t>0</w:t>
            </w:r>
          </w:p>
        </w:tc>
        <w:tc>
          <w:tcPr>
            <w:tcW w:w="705"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jc w:val="center"/>
              <w:rPr>
                <w:color w:val="000000"/>
                <w:sz w:val="28"/>
                <w:szCs w:val="28"/>
              </w:rPr>
            </w:pPr>
            <w:r w:rsidRPr="00266A66">
              <w:rPr>
                <w:color w:val="000000"/>
                <w:sz w:val="28"/>
                <w:szCs w:val="28"/>
              </w:rPr>
              <w:t>5</w:t>
            </w:r>
          </w:p>
        </w:tc>
        <w:tc>
          <w:tcPr>
            <w:tcW w:w="2126"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0</w:t>
            </w:r>
          </w:p>
        </w:tc>
        <w:tc>
          <w:tcPr>
            <w:tcW w:w="1276"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0</w:t>
            </w:r>
          </w:p>
        </w:tc>
        <w:tc>
          <w:tcPr>
            <w:tcW w:w="1276"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2</w:t>
            </w:r>
          </w:p>
        </w:tc>
        <w:tc>
          <w:tcPr>
            <w:tcW w:w="1701" w:type="dxa"/>
            <w:tcBorders>
              <w:top w:val="single" w:sz="6" w:space="0" w:color="000000"/>
              <w:left w:val="single" w:sz="6" w:space="0" w:color="000000"/>
              <w:bottom w:val="single" w:sz="6" w:space="0" w:color="000000"/>
              <w:right w:val="single" w:sz="6" w:space="0" w:color="000000"/>
            </w:tcBorders>
            <w:hideMark/>
          </w:tcPr>
          <w:p w:rsidR="00557B32" w:rsidRPr="00266A66" w:rsidRDefault="00557B32" w:rsidP="00850742">
            <w:pPr>
              <w:rPr>
                <w:color w:val="000000"/>
                <w:sz w:val="28"/>
                <w:szCs w:val="28"/>
              </w:rPr>
            </w:pPr>
            <w:r w:rsidRPr="00266A66">
              <w:rPr>
                <w:color w:val="000000"/>
                <w:sz w:val="28"/>
                <w:szCs w:val="28"/>
              </w:rPr>
              <w:t>2</w:t>
            </w:r>
          </w:p>
        </w:tc>
      </w:tr>
    </w:tbl>
    <w:p w:rsidR="00557B32" w:rsidRDefault="00557B32" w:rsidP="005F0EF7">
      <w:pPr>
        <w:pStyle w:val="Listparagraf"/>
        <w:spacing w:after="0" w:line="360" w:lineRule="auto"/>
        <w:ind w:left="-142"/>
        <w:rPr>
          <w:rFonts w:ascii="Times New Roman" w:hAnsi="Times New Roman"/>
          <w:b/>
          <w:i/>
          <w:color w:val="333333"/>
          <w:sz w:val="32"/>
          <w:szCs w:val="32"/>
        </w:rPr>
      </w:pPr>
    </w:p>
    <w:p w:rsidR="0083673E" w:rsidRDefault="005F0EF7" w:rsidP="0083673E">
      <w:pPr>
        <w:pStyle w:val="Listparagraf"/>
        <w:spacing w:after="0" w:line="360" w:lineRule="auto"/>
        <w:ind w:left="-142"/>
        <w:rPr>
          <w:rFonts w:ascii="Times New Roman" w:hAnsi="Times New Roman"/>
          <w:b/>
          <w:i/>
          <w:color w:val="333333"/>
          <w:sz w:val="32"/>
          <w:szCs w:val="32"/>
        </w:rPr>
      </w:pPr>
      <w:r>
        <w:rPr>
          <w:rFonts w:ascii="Times New Roman" w:hAnsi="Times New Roman"/>
          <w:b/>
          <w:i/>
          <w:color w:val="333333"/>
          <w:sz w:val="32"/>
          <w:szCs w:val="32"/>
        </w:rPr>
        <w:t>Biroul Spațiu Locativ</w:t>
      </w:r>
    </w:p>
    <w:p w:rsidR="000F17D8" w:rsidRDefault="00213861">
      <w:pPr>
        <w:pStyle w:val="Listparagraf"/>
        <w:spacing w:after="0" w:line="360" w:lineRule="auto"/>
        <w:ind w:left="-142"/>
        <w:rPr>
          <w:b/>
          <w:i/>
          <w:sz w:val="28"/>
          <w:szCs w:val="28"/>
        </w:rPr>
      </w:pPr>
      <w:r w:rsidRPr="00213861">
        <w:rPr>
          <w:rFonts w:ascii="Times New Roman" w:eastAsia="Times New Roman" w:hAnsi="Times New Roman"/>
          <w:b/>
          <w:i/>
          <w:sz w:val="28"/>
          <w:szCs w:val="28"/>
          <w:lang w:val="en-US" w:eastAsia="ro-RO"/>
        </w:rPr>
        <w:t>Obiectivele specifice ale Biroului Spațiu Locativ pentru anul 2020 au fost:</w:t>
      </w:r>
    </w:p>
    <w:p w:rsidR="000F17D8" w:rsidRDefault="0083673E">
      <w:pPr>
        <w:spacing w:line="360" w:lineRule="auto"/>
        <w:jc w:val="both"/>
        <w:rPr>
          <w:b/>
          <w:i/>
          <w:sz w:val="28"/>
          <w:szCs w:val="28"/>
        </w:rPr>
      </w:pPr>
      <w:r>
        <w:rPr>
          <w:b/>
          <w:i/>
          <w:sz w:val="28"/>
          <w:szCs w:val="28"/>
        </w:rPr>
        <w:t xml:space="preserve">1. </w:t>
      </w:r>
      <w:r w:rsidRPr="0083673E">
        <w:rPr>
          <w:b/>
          <w:i/>
          <w:sz w:val="28"/>
          <w:szCs w:val="28"/>
        </w:rPr>
        <w:t xml:space="preserve">Consilierea și informarea cetățenilor cu privire la problemele specifice fondului locativ, </w:t>
      </w:r>
      <w:r w:rsidR="00213861" w:rsidRPr="00213861">
        <w:rPr>
          <w:i/>
          <w:sz w:val="28"/>
          <w:szCs w:val="28"/>
        </w:rPr>
        <w:t xml:space="preserve">prin soluționarea cererilor (petițiilor, memoriilor, adreselor și scrisorilor) </w:t>
      </w:r>
      <w:r w:rsidR="00213861" w:rsidRPr="00213861">
        <w:rPr>
          <w:i/>
          <w:sz w:val="28"/>
          <w:szCs w:val="28"/>
        </w:rPr>
        <w:lastRenderedPageBreak/>
        <w:t>care au ca obiect acordarea sprijinului/informațiilor legale pentru rezolvarea problemelor/situațiilor locative, altele decât includerea în ordinea de prioritate în vederea atribuirii locuințelor din fondul locativ.</w:t>
      </w:r>
    </w:p>
    <w:p w:rsidR="0083673E" w:rsidRPr="0083673E" w:rsidRDefault="00213861" w:rsidP="0083673E">
      <w:pPr>
        <w:spacing w:line="360" w:lineRule="auto"/>
        <w:ind w:firstLine="720"/>
        <w:jc w:val="both"/>
        <w:rPr>
          <w:i/>
          <w:sz w:val="28"/>
          <w:szCs w:val="28"/>
        </w:rPr>
      </w:pPr>
      <w:r w:rsidRPr="00213861">
        <w:rPr>
          <w:i/>
          <w:sz w:val="28"/>
          <w:szCs w:val="28"/>
        </w:rPr>
        <w:t>Astfel, la nivelul Biroului Spațiu Locativ au fost înregistrate în INFOCET 1559 de „intrări” la care s-au întocmit răspunsuri în urma analizării după cum urmează: 59 dosare noi constituite în baza Legii nr. 114/1996, 5 dosare noi pentru atribuirea de locuințe construite prin ANL pentru tineri, 30 dosare noi pentru repartizarea de locuințe pentru tineri medici rezidenți, 100 lucrări de la Administrația Fondului Imobiliar, 10 solicitări de atribuire garaje, 443 cereri pentru reactualizare dosare, 285 cereri completare dosare, 375 diverse memorii și sesizări, 149 fișe de audiență, 103 solicitări eliberare adeverințe.</w:t>
      </w:r>
    </w:p>
    <w:p w:rsidR="0083673E" w:rsidRPr="0083673E" w:rsidRDefault="0083673E" w:rsidP="0083673E">
      <w:pPr>
        <w:spacing w:line="360" w:lineRule="auto"/>
        <w:jc w:val="both"/>
        <w:rPr>
          <w:b/>
          <w:i/>
          <w:sz w:val="28"/>
          <w:szCs w:val="28"/>
        </w:rPr>
      </w:pPr>
      <w:r w:rsidRPr="0083673E">
        <w:rPr>
          <w:b/>
          <w:i/>
          <w:sz w:val="28"/>
          <w:szCs w:val="28"/>
        </w:rPr>
        <w:t xml:space="preserve">2. Întocmirea listelor de priorități în vederea reglementarii fondului locativ disponibil, conform Legii nr. 114/1996 republicată și a H.G. nr. 962/2001 actualizată, aceasta presupunând analizarea și evaluarea dosarelor de locuință </w:t>
      </w:r>
    </w:p>
    <w:p w:rsidR="0083673E" w:rsidRPr="0083673E" w:rsidRDefault="00213861" w:rsidP="0083673E">
      <w:pPr>
        <w:spacing w:line="360" w:lineRule="auto"/>
        <w:jc w:val="both"/>
        <w:rPr>
          <w:i/>
          <w:sz w:val="28"/>
          <w:szCs w:val="28"/>
        </w:rPr>
      </w:pPr>
      <w:r w:rsidRPr="00213861">
        <w:rPr>
          <w:i/>
          <w:sz w:val="28"/>
          <w:szCs w:val="28"/>
        </w:rPr>
        <w:tab/>
        <w:t>Astfel, în anul 2020 au fost înregistrate și analizate:</w:t>
      </w:r>
    </w:p>
    <w:p w:rsidR="0083673E" w:rsidRPr="0083673E" w:rsidRDefault="00213861" w:rsidP="0083673E">
      <w:pPr>
        <w:spacing w:line="360" w:lineRule="auto"/>
        <w:ind w:firstLine="708"/>
        <w:jc w:val="both"/>
        <w:rPr>
          <w:i/>
          <w:sz w:val="28"/>
          <w:szCs w:val="28"/>
        </w:rPr>
      </w:pPr>
      <w:r w:rsidRPr="00213861">
        <w:rPr>
          <w:i/>
          <w:sz w:val="28"/>
          <w:szCs w:val="28"/>
        </w:rPr>
        <w:t>-59</w:t>
      </w:r>
      <w:r w:rsidRPr="00213861">
        <w:rPr>
          <w:b/>
          <w:i/>
          <w:sz w:val="28"/>
          <w:szCs w:val="28"/>
        </w:rPr>
        <w:t xml:space="preserve"> </w:t>
      </w:r>
      <w:r w:rsidRPr="00213861">
        <w:rPr>
          <w:i/>
          <w:sz w:val="28"/>
          <w:szCs w:val="28"/>
        </w:rPr>
        <w:t>dosare noi, constituite în baza Legii nr. 114/1996 și incluse în ordinea de prioritate valabilă pentru anul 2020</w:t>
      </w:r>
      <w:r w:rsidRPr="00213861">
        <w:rPr>
          <w:b/>
          <w:i/>
          <w:sz w:val="28"/>
          <w:szCs w:val="28"/>
        </w:rPr>
        <w:t>; ordinea de prioritate valabilă pentru anul 2020 a fost aprobată prin Hotărârea C.L. Sector 2 nr. 279/17.12.2020</w:t>
      </w:r>
      <w:r w:rsidRPr="00213861">
        <w:rPr>
          <w:i/>
          <w:sz w:val="28"/>
          <w:szCs w:val="28"/>
        </w:rPr>
        <w:t>; în vederea stabilirii listelor de priorități au fost analizate 3583 dosare aflate în evidență și s-au întocmit fișe de evaluare pentru 522 dosare;</w:t>
      </w:r>
    </w:p>
    <w:p w:rsidR="0083673E" w:rsidRPr="0083673E" w:rsidRDefault="00213861" w:rsidP="0083673E">
      <w:pPr>
        <w:spacing w:line="360" w:lineRule="auto"/>
        <w:jc w:val="both"/>
        <w:rPr>
          <w:i/>
          <w:sz w:val="28"/>
          <w:szCs w:val="28"/>
        </w:rPr>
      </w:pPr>
      <w:r w:rsidRPr="00213861">
        <w:rPr>
          <w:i/>
          <w:sz w:val="28"/>
          <w:szCs w:val="28"/>
        </w:rPr>
        <w:tab/>
        <w:t>-48</w:t>
      </w:r>
      <w:r w:rsidRPr="00213861">
        <w:rPr>
          <w:b/>
          <w:i/>
          <w:sz w:val="28"/>
          <w:szCs w:val="28"/>
        </w:rPr>
        <w:t xml:space="preserve"> </w:t>
      </w:r>
      <w:r w:rsidRPr="00213861">
        <w:rPr>
          <w:i/>
          <w:sz w:val="28"/>
          <w:szCs w:val="28"/>
        </w:rPr>
        <w:t xml:space="preserve">dosare constituite în baza H.G. nr. 962/2001 pentru tineri medici rezidenți care își desfășoară activitatea în municipiul București; </w:t>
      </w:r>
      <w:r w:rsidRPr="00213861">
        <w:rPr>
          <w:b/>
          <w:i/>
          <w:sz w:val="28"/>
          <w:szCs w:val="28"/>
        </w:rPr>
        <w:t>ordinea de prioritate valabilă pentru anul 2020 a fost adoptată prin Hotărârea CL Sector 2 nr. 57/29.04.2020</w:t>
      </w:r>
      <w:r w:rsidRPr="00213861">
        <w:rPr>
          <w:i/>
          <w:sz w:val="28"/>
          <w:szCs w:val="28"/>
        </w:rPr>
        <w:t>, pentru întocmirea listelor de priorități au fost analizate 49 dosare aflate în evidență, s-au întocmit 48 de fișe de evaluare;</w:t>
      </w:r>
    </w:p>
    <w:p w:rsidR="0083673E" w:rsidRPr="0083673E" w:rsidRDefault="00213861" w:rsidP="0083673E">
      <w:pPr>
        <w:spacing w:line="360" w:lineRule="auto"/>
        <w:jc w:val="both"/>
        <w:rPr>
          <w:i/>
          <w:sz w:val="28"/>
          <w:szCs w:val="28"/>
        </w:rPr>
      </w:pPr>
      <w:r w:rsidRPr="00213861">
        <w:rPr>
          <w:i/>
          <w:sz w:val="28"/>
          <w:szCs w:val="28"/>
        </w:rPr>
        <w:tab/>
        <w:t>În cursul anul 2020 au fost repartizate:</w:t>
      </w:r>
    </w:p>
    <w:p w:rsidR="0083673E" w:rsidRPr="0083673E" w:rsidRDefault="0083673E" w:rsidP="0083673E">
      <w:pPr>
        <w:spacing w:line="360" w:lineRule="auto"/>
        <w:ind w:firstLine="720"/>
        <w:jc w:val="both"/>
        <w:rPr>
          <w:i/>
          <w:sz w:val="28"/>
          <w:szCs w:val="28"/>
        </w:rPr>
      </w:pPr>
      <w:r w:rsidRPr="0083673E">
        <w:rPr>
          <w:i/>
          <w:sz w:val="28"/>
          <w:szCs w:val="28"/>
        </w:rPr>
        <w:lastRenderedPageBreak/>
        <w:t>-17 unități locative pentru tineri medici rezidenți conform H.G. nr. 962/2001 în baza ordinii de prioritate stabilită prin Hotărârea C.L. nr. 50/29.03.2019;</w:t>
      </w:r>
    </w:p>
    <w:p w:rsidR="0083673E" w:rsidRPr="0083673E" w:rsidRDefault="0083673E" w:rsidP="0083673E">
      <w:pPr>
        <w:spacing w:line="360" w:lineRule="auto"/>
        <w:ind w:firstLine="720"/>
        <w:jc w:val="both"/>
        <w:rPr>
          <w:i/>
          <w:sz w:val="28"/>
          <w:szCs w:val="28"/>
        </w:rPr>
      </w:pPr>
      <w:r w:rsidRPr="0083673E">
        <w:rPr>
          <w:i/>
          <w:sz w:val="28"/>
          <w:szCs w:val="28"/>
        </w:rPr>
        <w:t>- 2 locuințe cu chirie pentru tineri cu vârsta de până la 35 de ani conform H.G. nr. 962/2001;</w:t>
      </w:r>
    </w:p>
    <w:p w:rsidR="0083673E" w:rsidRPr="0083673E" w:rsidRDefault="0083673E" w:rsidP="0083673E">
      <w:pPr>
        <w:spacing w:line="360" w:lineRule="auto"/>
        <w:ind w:firstLine="720"/>
        <w:jc w:val="both"/>
        <w:rPr>
          <w:i/>
          <w:sz w:val="28"/>
          <w:szCs w:val="28"/>
        </w:rPr>
      </w:pPr>
      <w:r w:rsidRPr="0083673E">
        <w:rPr>
          <w:i/>
          <w:sz w:val="28"/>
          <w:szCs w:val="28"/>
        </w:rPr>
        <w:t>- 2 locuințe cu chirie pentru chiriași evacuați din locuințe retrocedate;</w:t>
      </w:r>
    </w:p>
    <w:p w:rsidR="0083673E" w:rsidRPr="0083673E" w:rsidRDefault="00213861" w:rsidP="0083673E">
      <w:pPr>
        <w:spacing w:line="360" w:lineRule="auto"/>
        <w:ind w:firstLine="720"/>
        <w:jc w:val="both"/>
        <w:rPr>
          <w:i/>
          <w:sz w:val="28"/>
          <w:szCs w:val="28"/>
        </w:rPr>
      </w:pPr>
      <w:r w:rsidRPr="00213861">
        <w:rPr>
          <w:i/>
          <w:sz w:val="28"/>
          <w:szCs w:val="28"/>
        </w:rPr>
        <w:t>De asemenea, au fost emise:</w:t>
      </w:r>
    </w:p>
    <w:p w:rsidR="0083673E" w:rsidRPr="0083673E" w:rsidRDefault="0083673E" w:rsidP="0083673E">
      <w:pPr>
        <w:spacing w:line="360" w:lineRule="auto"/>
        <w:ind w:firstLine="720"/>
        <w:jc w:val="both"/>
        <w:rPr>
          <w:i/>
          <w:sz w:val="28"/>
          <w:szCs w:val="28"/>
        </w:rPr>
      </w:pPr>
      <w:r w:rsidRPr="0083673E">
        <w:rPr>
          <w:i/>
          <w:sz w:val="28"/>
          <w:szCs w:val="28"/>
        </w:rPr>
        <w:t>- 21 avize de includere în contracte de închiriere;</w:t>
      </w:r>
    </w:p>
    <w:p w:rsidR="0083673E" w:rsidRPr="0083673E" w:rsidRDefault="0083673E" w:rsidP="0083673E">
      <w:pPr>
        <w:spacing w:line="360" w:lineRule="auto"/>
        <w:ind w:firstLine="720"/>
        <w:jc w:val="both"/>
        <w:rPr>
          <w:i/>
          <w:sz w:val="28"/>
          <w:szCs w:val="28"/>
        </w:rPr>
      </w:pPr>
      <w:r w:rsidRPr="0083673E">
        <w:rPr>
          <w:i/>
          <w:sz w:val="28"/>
          <w:szCs w:val="28"/>
        </w:rPr>
        <w:t>- 30 avize de transcriere contracte de închiriere,</w:t>
      </w:r>
    </w:p>
    <w:p w:rsidR="0083673E" w:rsidRPr="0083673E" w:rsidRDefault="0083673E" w:rsidP="0083673E">
      <w:pPr>
        <w:spacing w:line="360" w:lineRule="auto"/>
        <w:ind w:firstLine="720"/>
        <w:jc w:val="both"/>
        <w:rPr>
          <w:i/>
          <w:sz w:val="28"/>
          <w:szCs w:val="28"/>
        </w:rPr>
      </w:pPr>
      <w:r w:rsidRPr="0083673E">
        <w:rPr>
          <w:i/>
          <w:sz w:val="28"/>
          <w:szCs w:val="28"/>
        </w:rPr>
        <w:t xml:space="preserve">- 3 avize de modificare nume în contractele de închiriere; </w:t>
      </w:r>
    </w:p>
    <w:p w:rsidR="0083673E" w:rsidRPr="00F575A5" w:rsidRDefault="0083673E" w:rsidP="00F575A5">
      <w:pPr>
        <w:spacing w:line="360" w:lineRule="auto"/>
        <w:ind w:firstLine="720"/>
        <w:jc w:val="both"/>
        <w:rPr>
          <w:b/>
          <w:i/>
          <w:color w:val="333333"/>
          <w:sz w:val="32"/>
          <w:szCs w:val="32"/>
        </w:rPr>
      </w:pPr>
      <w:r w:rsidRPr="0083673E">
        <w:rPr>
          <w:i/>
          <w:sz w:val="28"/>
          <w:szCs w:val="28"/>
        </w:rPr>
        <w:t>- 2 avize de prelungire termen de închiriere;</w:t>
      </w:r>
    </w:p>
    <w:p w:rsidR="005F0EF7" w:rsidRDefault="005F0EF7" w:rsidP="005F0EF7">
      <w:pPr>
        <w:pStyle w:val="Listparagraf"/>
        <w:spacing w:after="0" w:line="360" w:lineRule="auto"/>
        <w:ind w:left="-142"/>
        <w:rPr>
          <w:rFonts w:ascii="Times New Roman" w:hAnsi="Times New Roman"/>
          <w:b/>
          <w:i/>
          <w:color w:val="333333"/>
          <w:sz w:val="32"/>
          <w:szCs w:val="32"/>
        </w:rPr>
      </w:pPr>
      <w:r>
        <w:rPr>
          <w:rFonts w:ascii="Times New Roman" w:hAnsi="Times New Roman"/>
          <w:b/>
          <w:i/>
          <w:color w:val="333333"/>
          <w:sz w:val="32"/>
          <w:szCs w:val="32"/>
        </w:rPr>
        <w:t>Compartimentul Protocol și Relații cu Mass Media</w:t>
      </w:r>
    </w:p>
    <w:p w:rsidR="0083673E" w:rsidRPr="005D564A" w:rsidRDefault="0083673E" w:rsidP="0083673E">
      <w:pPr>
        <w:jc w:val="center"/>
        <w:rPr>
          <w:b/>
          <w:sz w:val="28"/>
          <w:u w:val="single"/>
        </w:rPr>
      </w:pPr>
    </w:p>
    <w:p w:rsidR="000F17D8" w:rsidRDefault="0083673E">
      <w:pPr>
        <w:spacing w:line="360" w:lineRule="auto"/>
        <w:rPr>
          <w:sz w:val="28"/>
          <w:szCs w:val="28"/>
        </w:rPr>
      </w:pPr>
      <w:r>
        <w:rPr>
          <w:sz w:val="28"/>
          <w:szCs w:val="28"/>
        </w:rPr>
        <w:t>În anul 2020, Compartimentul Protocol și Relații cu Mass-Media a avut următoarea activitate:</w:t>
      </w:r>
    </w:p>
    <w:p w:rsidR="0083673E"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rPr>
        <w:t>Comunicate difuzate – 98</w:t>
      </w:r>
    </w:p>
    <w:p w:rsidR="0083673E"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rPr>
        <w:t>Răspunsuri către presă în baza Legii nr.544/2001 – 58</w:t>
      </w:r>
    </w:p>
    <w:p w:rsidR="0083673E"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rPr>
        <w:t>Acreditări noi din partea presei – 8</w:t>
      </w:r>
    </w:p>
    <w:p w:rsidR="0083673E"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rPr>
        <w:t>Precizări și luări de poziție ale Primăriei Sectorului 2 în legătură cu evenimente legate de situațiile de urgență (incendii, dezastre, social etc) – 5</w:t>
      </w:r>
    </w:p>
    <w:p w:rsidR="0083673E"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rPr>
        <w:t>Realizarea de întâlniri cu reprezentanții mass-media pentru obținerea de interviuri din partea conducerii Primăriei Sectorului 2 sau a direcțiilor din cadrul Primăriei pentru lămurirea unor situații diverse – 38</w:t>
      </w:r>
    </w:p>
    <w:p w:rsidR="0083673E"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rPr>
        <w:t>Furnizarea telefonică a informațiilor legate de activitatea Primăriei Sectorului 2 către mass-media – 73</w:t>
      </w:r>
    </w:p>
    <w:p w:rsidR="0083673E"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rPr>
        <w:t>Participarea la acțiunile Primăriei Sectorului 2 în vederea popularizării lor – 11</w:t>
      </w:r>
    </w:p>
    <w:p w:rsidR="0083673E" w:rsidRPr="007420D9"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rPr>
        <w:lastRenderedPageBreak/>
        <w:t>Gestionarea paginii de Facebook a Primăriei Sectorului 2 – 1.131 sesizări preluate și transmise spre soluționare direcțiilor / serviciilor responsabile</w:t>
      </w:r>
      <w:r>
        <w:rPr>
          <w:rFonts w:ascii="Times New Roman" w:hAnsi="Times New Roman"/>
          <w:sz w:val="28"/>
          <w:szCs w:val="28"/>
          <w:lang w:val="en-US"/>
        </w:rPr>
        <w:t>; transmiterea către solicitanți a răspunsurilor primite din partea structurilor menționate</w:t>
      </w:r>
    </w:p>
    <w:p w:rsidR="0083673E" w:rsidRDefault="0083673E" w:rsidP="0083673E">
      <w:pPr>
        <w:pStyle w:val="Listparagraf"/>
        <w:numPr>
          <w:ilvl w:val="0"/>
          <w:numId w:val="133"/>
        </w:numPr>
        <w:spacing w:line="360" w:lineRule="auto"/>
        <w:rPr>
          <w:rFonts w:ascii="Times New Roman" w:hAnsi="Times New Roman"/>
          <w:sz w:val="28"/>
          <w:szCs w:val="28"/>
        </w:rPr>
      </w:pPr>
      <w:r>
        <w:rPr>
          <w:rFonts w:ascii="Times New Roman" w:hAnsi="Times New Roman"/>
          <w:sz w:val="28"/>
          <w:szCs w:val="28"/>
          <w:lang w:val="en-US"/>
        </w:rPr>
        <w:t xml:space="preserve">Rezervarea </w:t>
      </w:r>
      <w:r>
        <w:rPr>
          <w:rFonts w:ascii="Times New Roman" w:hAnsi="Times New Roman"/>
          <w:sz w:val="28"/>
          <w:szCs w:val="28"/>
        </w:rPr>
        <w:t xml:space="preserve">și utilizarea sălilor de conferință/curs din cadrul Centrului Administrativ Sector 2 pentru diverse activități întreprinse de către direcțiile PS2/instituțiile aflate sub autoritatea Consiliului Local Sector 2 - 75 de rezervări </w:t>
      </w:r>
    </w:p>
    <w:p w:rsidR="004A70D4" w:rsidRDefault="0083673E" w:rsidP="004A70D4">
      <w:pPr>
        <w:pStyle w:val="Listparagraf"/>
        <w:numPr>
          <w:ilvl w:val="0"/>
          <w:numId w:val="133"/>
        </w:numPr>
        <w:spacing w:line="360" w:lineRule="auto"/>
        <w:rPr>
          <w:rFonts w:ascii="Times New Roman" w:hAnsi="Times New Roman"/>
          <w:sz w:val="28"/>
          <w:szCs w:val="28"/>
        </w:rPr>
      </w:pPr>
      <w:r w:rsidRPr="0083673E">
        <w:rPr>
          <w:rFonts w:ascii="Times New Roman" w:hAnsi="Times New Roman"/>
          <w:sz w:val="28"/>
          <w:szCs w:val="28"/>
        </w:rPr>
        <w:t>Asigura</w:t>
      </w:r>
      <w:r>
        <w:rPr>
          <w:rFonts w:ascii="Times New Roman" w:hAnsi="Times New Roman"/>
          <w:sz w:val="28"/>
          <w:szCs w:val="28"/>
        </w:rPr>
        <w:t>r</w:t>
      </w:r>
      <w:r w:rsidRPr="0083673E">
        <w:rPr>
          <w:rFonts w:ascii="Times New Roman" w:hAnsi="Times New Roman"/>
          <w:sz w:val="28"/>
          <w:szCs w:val="28"/>
        </w:rPr>
        <w:t>e</w:t>
      </w:r>
      <w:r>
        <w:rPr>
          <w:rFonts w:ascii="Times New Roman" w:hAnsi="Times New Roman"/>
          <w:sz w:val="28"/>
          <w:szCs w:val="28"/>
        </w:rPr>
        <w:t>a de</w:t>
      </w:r>
      <w:r w:rsidRPr="0083673E">
        <w:rPr>
          <w:rFonts w:ascii="Times New Roman" w:hAnsi="Times New Roman"/>
          <w:sz w:val="28"/>
          <w:szCs w:val="28"/>
        </w:rPr>
        <w:t xml:space="preserve"> materiale scrise și foto pentru acoperirea / popularizarea acțiunilor de interes public organizate și derulate la nivelul administrației publice locale a Sectorului 2 (activități de dezinfectare pe raza sectorului împotriva Covid-19, acțiuni de spălare a arterelor de circulație, acțiuni de colectare periodică a deșeurilor voluminoase și a echipamentelor electrocasnice etc.).</w:t>
      </w:r>
    </w:p>
    <w:p w:rsidR="004A70D4" w:rsidRPr="004A70D4" w:rsidRDefault="0083673E" w:rsidP="004A70D4">
      <w:pPr>
        <w:pStyle w:val="Listparagraf"/>
        <w:numPr>
          <w:ilvl w:val="0"/>
          <w:numId w:val="133"/>
        </w:numPr>
        <w:spacing w:line="360" w:lineRule="auto"/>
        <w:rPr>
          <w:rFonts w:ascii="Times New Roman" w:hAnsi="Times New Roman"/>
          <w:sz w:val="28"/>
          <w:szCs w:val="28"/>
        </w:rPr>
      </w:pPr>
      <w:r w:rsidRPr="004A70D4">
        <w:rPr>
          <w:rFonts w:ascii="Times New Roman" w:hAnsi="Times New Roman"/>
          <w:sz w:val="28"/>
          <w:szCs w:val="28"/>
        </w:rPr>
        <w:t xml:space="preserve">Gestionarea întâlnirilor Primarului, Viceprimarului, Secretarului Sectorului 2 cu delegații oficiale din România și din străinătate – 1 </w:t>
      </w:r>
      <w:r w:rsidRPr="004A70D4">
        <w:rPr>
          <w:rFonts w:ascii="Times New Roman" w:hAnsi="Times New Roman"/>
          <w:sz w:val="28"/>
          <w:szCs w:val="28"/>
        </w:rPr>
        <w:br/>
        <w:t>Observație: ca urmare a declanșării pandemiei, această componentă a activităților de protocol a fost inactivă pe durata anului 2020, rezumându-se în principal la activități de contact / corespondență ocazională.</w:t>
      </w:r>
    </w:p>
    <w:p w:rsidR="00182E04" w:rsidRDefault="00AC6051" w:rsidP="004A70D4">
      <w:pPr>
        <w:pStyle w:val="Listparagraf"/>
        <w:spacing w:after="0" w:line="360" w:lineRule="auto"/>
        <w:ind w:left="-142"/>
        <w:jc w:val="center"/>
      </w:pPr>
      <w:r w:rsidRPr="00177CC3">
        <w:rPr>
          <w:rFonts w:ascii="Times New Roman" w:hAnsi="Times New Roman"/>
          <w:b/>
          <w:i/>
          <w:color w:val="333333"/>
          <w:sz w:val="32"/>
          <w:szCs w:val="32"/>
        </w:rPr>
        <w:t>~~~</w:t>
      </w:r>
    </w:p>
    <w:p w:rsidR="007F1BA4" w:rsidRPr="009D4572" w:rsidRDefault="007F1BA4" w:rsidP="00A71CCA">
      <w:pPr>
        <w:widowControl w:val="0"/>
        <w:tabs>
          <w:tab w:val="right" w:pos="8789"/>
        </w:tabs>
        <w:suppressAutoHyphens/>
        <w:ind w:left="360"/>
        <w:jc w:val="center"/>
        <w:rPr>
          <w:b/>
          <w:i/>
          <w:iCs/>
          <w:spacing w:val="-2"/>
          <w:sz w:val="32"/>
          <w:szCs w:val="32"/>
        </w:rPr>
      </w:pPr>
      <w:r w:rsidRPr="009D4572">
        <w:rPr>
          <w:b/>
          <w:i/>
          <w:color w:val="000000" w:themeColor="text1"/>
          <w:sz w:val="32"/>
          <w:szCs w:val="32"/>
        </w:rPr>
        <w:t xml:space="preserve">DIRECŢIA MANAGEMENT RESURSE UMANE </w:t>
      </w:r>
    </w:p>
    <w:p w:rsidR="007F1BA4" w:rsidRPr="004C2146" w:rsidRDefault="007F1BA4" w:rsidP="007F1BA4">
      <w:pPr>
        <w:spacing w:after="120" w:line="360" w:lineRule="auto"/>
        <w:ind w:left="720"/>
        <w:jc w:val="center"/>
        <w:rPr>
          <w:b/>
          <w:i/>
          <w:sz w:val="28"/>
          <w:szCs w:val="28"/>
        </w:rPr>
      </w:pPr>
    </w:p>
    <w:p w:rsidR="007F1BA4" w:rsidRPr="004C2146" w:rsidRDefault="007F1BA4" w:rsidP="007F1BA4">
      <w:pPr>
        <w:spacing w:line="360" w:lineRule="auto"/>
        <w:jc w:val="both"/>
        <w:rPr>
          <w:b/>
          <w:sz w:val="28"/>
          <w:szCs w:val="28"/>
        </w:rPr>
      </w:pPr>
      <w:r>
        <w:rPr>
          <w:b/>
          <w:sz w:val="28"/>
          <w:szCs w:val="28"/>
        </w:rPr>
        <w:tab/>
        <w:t xml:space="preserve"> Misiunea</w:t>
      </w:r>
      <w:r w:rsidRPr="004C2146">
        <w:rPr>
          <w:b/>
          <w:sz w:val="28"/>
          <w:szCs w:val="28"/>
        </w:rPr>
        <w:t xml:space="preserve"> instituţiei publice</w:t>
      </w:r>
      <w:r>
        <w:rPr>
          <w:b/>
          <w:sz w:val="28"/>
          <w:szCs w:val="28"/>
        </w:rPr>
        <w:t>:</w:t>
      </w:r>
    </w:p>
    <w:p w:rsidR="007F1BA4" w:rsidRPr="00E02636" w:rsidRDefault="007F1BA4" w:rsidP="007F1BA4">
      <w:pPr>
        <w:spacing w:after="120" w:line="360" w:lineRule="auto"/>
        <w:ind w:left="57"/>
        <w:jc w:val="both"/>
        <w:rPr>
          <w:i/>
          <w:sz w:val="28"/>
          <w:szCs w:val="28"/>
        </w:rPr>
      </w:pPr>
      <w:r w:rsidRPr="004C2146">
        <w:rPr>
          <w:i/>
          <w:sz w:val="28"/>
          <w:szCs w:val="28"/>
        </w:rPr>
        <w:tab/>
        <w:t xml:space="preserve">„Misiunea Primăriei Sectorului 2 este de a fi permanent în slujba nevoilor comunităţii locale pentru a le rezolva într-o manieră legală, transparentă, </w:t>
      </w:r>
      <w:r w:rsidRPr="004C2146">
        <w:rPr>
          <w:i/>
          <w:sz w:val="28"/>
          <w:szCs w:val="28"/>
        </w:rPr>
        <w:lastRenderedPageBreak/>
        <w:t>echitabilă, competentă şi eficientă, asigurând astfel prosperitatea locuitorilor Sectorului 2, prin furnizarea de servicii la un înalt standard de calitate în context naţional şi internaţional.”</w:t>
      </w:r>
    </w:p>
    <w:p w:rsidR="007F1BA4" w:rsidRPr="004C2146" w:rsidRDefault="007F1BA4" w:rsidP="007F1BA4">
      <w:pPr>
        <w:tabs>
          <w:tab w:val="left" w:pos="1134"/>
          <w:tab w:val="left" w:pos="1276"/>
        </w:tabs>
        <w:spacing w:line="360" w:lineRule="auto"/>
        <w:ind w:left="57" w:firstLine="369"/>
        <w:jc w:val="both"/>
        <w:rPr>
          <w:b/>
          <w:bCs/>
          <w:iCs/>
          <w:sz w:val="28"/>
          <w:szCs w:val="28"/>
        </w:rPr>
      </w:pPr>
      <w:r w:rsidRPr="004C2146">
        <w:rPr>
          <w:b/>
          <w:bCs/>
          <w:iCs/>
          <w:sz w:val="28"/>
          <w:szCs w:val="28"/>
        </w:rPr>
        <w:t xml:space="preserve">     1. </w:t>
      </w:r>
      <w:r>
        <w:rPr>
          <w:b/>
          <w:bCs/>
          <w:iCs/>
          <w:sz w:val="28"/>
          <w:szCs w:val="28"/>
        </w:rPr>
        <w:t>Organigrama</w:t>
      </w:r>
    </w:p>
    <w:p w:rsidR="007F1BA4" w:rsidRDefault="007F1BA4" w:rsidP="007F1BA4">
      <w:pPr>
        <w:spacing w:line="360" w:lineRule="auto"/>
        <w:ind w:left="57"/>
        <w:jc w:val="both"/>
        <w:rPr>
          <w:bCs/>
          <w:i/>
          <w:iCs/>
          <w:sz w:val="28"/>
          <w:szCs w:val="28"/>
        </w:rPr>
      </w:pPr>
      <w:r>
        <w:rPr>
          <w:bCs/>
          <w:i/>
          <w:iCs/>
          <w:sz w:val="28"/>
          <w:szCs w:val="28"/>
        </w:rPr>
        <w:t>Organigrama este afişată pe site-ul instituţiei.  Sunt evidenţiate:</w:t>
      </w:r>
    </w:p>
    <w:p w:rsidR="007F1BA4" w:rsidRPr="00FE7C49" w:rsidRDefault="007F1BA4" w:rsidP="007F1BA4">
      <w:pPr>
        <w:pStyle w:val="Listparagraf"/>
        <w:numPr>
          <w:ilvl w:val="0"/>
          <w:numId w:val="62"/>
        </w:numPr>
        <w:spacing w:after="0" w:line="360" w:lineRule="auto"/>
        <w:jc w:val="both"/>
        <w:rPr>
          <w:rFonts w:ascii="Times New Roman" w:eastAsia="Times New Roman" w:hAnsi="Times New Roman"/>
          <w:bCs/>
          <w:iCs/>
          <w:sz w:val="28"/>
          <w:szCs w:val="28"/>
          <w:lang w:eastAsia="ro-RO"/>
        </w:rPr>
      </w:pPr>
      <w:r w:rsidRPr="00FE7C49">
        <w:rPr>
          <w:rFonts w:ascii="Times New Roman" w:eastAsia="Times New Roman" w:hAnsi="Times New Roman"/>
          <w:bCs/>
          <w:iCs/>
          <w:sz w:val="28"/>
          <w:szCs w:val="28"/>
          <w:lang w:eastAsia="ro-RO"/>
        </w:rPr>
        <w:t>Numărul total de posturi: 459</w:t>
      </w:r>
    </w:p>
    <w:p w:rsidR="007F1BA4" w:rsidRPr="00FE7C49" w:rsidRDefault="007F1BA4" w:rsidP="007F1BA4">
      <w:pPr>
        <w:pStyle w:val="Listparagraf"/>
        <w:numPr>
          <w:ilvl w:val="0"/>
          <w:numId w:val="62"/>
        </w:numPr>
        <w:spacing w:after="0" w:line="360" w:lineRule="auto"/>
        <w:jc w:val="both"/>
        <w:rPr>
          <w:rFonts w:ascii="Times New Roman" w:eastAsia="Times New Roman" w:hAnsi="Times New Roman"/>
          <w:bCs/>
          <w:iCs/>
          <w:sz w:val="28"/>
          <w:szCs w:val="28"/>
          <w:lang w:eastAsia="ro-RO"/>
        </w:rPr>
      </w:pPr>
      <w:r w:rsidRPr="00FE7C49">
        <w:rPr>
          <w:rFonts w:ascii="Times New Roman" w:eastAsia="Times New Roman" w:hAnsi="Times New Roman"/>
          <w:bCs/>
          <w:iCs/>
          <w:sz w:val="28"/>
          <w:szCs w:val="28"/>
          <w:lang w:eastAsia="ro-RO"/>
        </w:rPr>
        <w:t>Numărul funcţiilor de demnitate publică: 3</w:t>
      </w:r>
    </w:p>
    <w:p w:rsidR="007F1BA4" w:rsidRPr="00FE7C49" w:rsidRDefault="007F1BA4" w:rsidP="007F1BA4">
      <w:pPr>
        <w:pStyle w:val="Listparagraf"/>
        <w:numPr>
          <w:ilvl w:val="0"/>
          <w:numId w:val="62"/>
        </w:numPr>
        <w:spacing w:after="0" w:line="360" w:lineRule="auto"/>
        <w:jc w:val="both"/>
        <w:rPr>
          <w:rFonts w:ascii="Times New Roman" w:eastAsia="Times New Roman" w:hAnsi="Times New Roman"/>
          <w:bCs/>
          <w:iCs/>
          <w:sz w:val="28"/>
          <w:szCs w:val="28"/>
          <w:lang w:eastAsia="ro-RO"/>
        </w:rPr>
      </w:pPr>
      <w:r w:rsidRPr="00FE7C49">
        <w:rPr>
          <w:rFonts w:ascii="Times New Roman" w:eastAsia="Times New Roman" w:hAnsi="Times New Roman"/>
          <w:bCs/>
          <w:iCs/>
          <w:sz w:val="28"/>
          <w:szCs w:val="28"/>
          <w:lang w:eastAsia="ro-RO"/>
        </w:rPr>
        <w:t>Numărul posturilor de conducere, şi anume:</w:t>
      </w:r>
    </w:p>
    <w:p w:rsidR="007F1BA4" w:rsidRPr="00FE7C49" w:rsidRDefault="007F1BA4" w:rsidP="00182E04">
      <w:pPr>
        <w:pStyle w:val="Listparagraf"/>
        <w:numPr>
          <w:ilvl w:val="0"/>
          <w:numId w:val="83"/>
        </w:numPr>
        <w:spacing w:after="0" w:line="360" w:lineRule="auto"/>
        <w:jc w:val="both"/>
        <w:rPr>
          <w:rFonts w:ascii="Times New Roman" w:eastAsia="Times New Roman" w:hAnsi="Times New Roman"/>
          <w:bCs/>
          <w:iCs/>
          <w:sz w:val="28"/>
          <w:szCs w:val="28"/>
          <w:lang w:eastAsia="ro-RO"/>
        </w:rPr>
      </w:pPr>
      <w:r w:rsidRPr="00FE7C49">
        <w:rPr>
          <w:rFonts w:ascii="Times New Roman" w:eastAsia="Times New Roman" w:hAnsi="Times New Roman"/>
          <w:bCs/>
          <w:iCs/>
          <w:sz w:val="28"/>
          <w:szCs w:val="28"/>
          <w:lang w:eastAsia="ro-RO"/>
        </w:rPr>
        <w:t xml:space="preserve">Numărul funcţiilor publice de conducere: 50 </w:t>
      </w:r>
    </w:p>
    <w:p w:rsidR="007F1BA4" w:rsidRPr="00FE7C49" w:rsidRDefault="007F1BA4" w:rsidP="00182E04">
      <w:pPr>
        <w:pStyle w:val="Listparagraf"/>
        <w:numPr>
          <w:ilvl w:val="0"/>
          <w:numId w:val="83"/>
        </w:numPr>
        <w:spacing w:after="0" w:line="360" w:lineRule="auto"/>
        <w:jc w:val="both"/>
        <w:rPr>
          <w:rFonts w:ascii="Times New Roman" w:eastAsia="Times New Roman" w:hAnsi="Times New Roman"/>
          <w:bCs/>
          <w:iCs/>
          <w:sz w:val="28"/>
          <w:szCs w:val="28"/>
          <w:lang w:eastAsia="ro-RO"/>
        </w:rPr>
      </w:pPr>
      <w:r w:rsidRPr="00FE7C49">
        <w:rPr>
          <w:rFonts w:ascii="Times New Roman" w:eastAsia="Times New Roman" w:hAnsi="Times New Roman"/>
          <w:bCs/>
          <w:iCs/>
          <w:sz w:val="28"/>
          <w:szCs w:val="28"/>
          <w:lang w:eastAsia="ro-RO"/>
        </w:rPr>
        <w:t>Numărul funcţiilor contractuale de conducere: 4</w:t>
      </w:r>
    </w:p>
    <w:p w:rsidR="007F1BA4" w:rsidRPr="00FE7C49" w:rsidRDefault="007F1BA4" w:rsidP="007F1BA4">
      <w:pPr>
        <w:pStyle w:val="Listparagraf"/>
        <w:numPr>
          <w:ilvl w:val="0"/>
          <w:numId w:val="61"/>
        </w:numPr>
        <w:spacing w:after="0" w:line="360" w:lineRule="auto"/>
        <w:jc w:val="both"/>
        <w:rPr>
          <w:rFonts w:ascii="Times New Roman" w:eastAsia="Times New Roman" w:hAnsi="Times New Roman"/>
          <w:bCs/>
          <w:i/>
          <w:iCs/>
          <w:sz w:val="28"/>
          <w:szCs w:val="28"/>
          <w:lang w:eastAsia="ro-RO"/>
        </w:rPr>
      </w:pPr>
      <w:r w:rsidRPr="00FE7C49">
        <w:rPr>
          <w:rFonts w:ascii="Times New Roman" w:eastAsia="Times New Roman" w:hAnsi="Times New Roman"/>
          <w:bCs/>
          <w:iCs/>
          <w:sz w:val="28"/>
          <w:szCs w:val="28"/>
          <w:lang w:eastAsia="ro-RO"/>
        </w:rPr>
        <w:t>Numărul posturilor de execuţie</w:t>
      </w:r>
    </w:p>
    <w:p w:rsidR="007F1BA4" w:rsidRPr="00FE7C49" w:rsidRDefault="007F1BA4" w:rsidP="00182E04">
      <w:pPr>
        <w:pStyle w:val="Listparagraf"/>
        <w:numPr>
          <w:ilvl w:val="0"/>
          <w:numId w:val="84"/>
        </w:numPr>
        <w:spacing w:after="0" w:line="360" w:lineRule="auto"/>
        <w:jc w:val="both"/>
        <w:rPr>
          <w:rFonts w:ascii="Times New Roman" w:eastAsia="Times New Roman" w:hAnsi="Times New Roman"/>
          <w:bCs/>
          <w:iCs/>
          <w:sz w:val="28"/>
          <w:szCs w:val="28"/>
          <w:lang w:eastAsia="ro-RO"/>
        </w:rPr>
      </w:pPr>
      <w:r w:rsidRPr="00FE7C49">
        <w:rPr>
          <w:rFonts w:ascii="Times New Roman" w:eastAsia="Times New Roman" w:hAnsi="Times New Roman"/>
          <w:bCs/>
          <w:iCs/>
          <w:sz w:val="28"/>
          <w:szCs w:val="28"/>
          <w:lang w:eastAsia="ro-RO"/>
        </w:rPr>
        <w:t>Numărul funcţiilor publice de execuţie: 324</w:t>
      </w:r>
    </w:p>
    <w:p w:rsidR="007F1BA4" w:rsidRPr="00FE7C49" w:rsidRDefault="007F1BA4" w:rsidP="00182E04">
      <w:pPr>
        <w:pStyle w:val="Listparagraf"/>
        <w:numPr>
          <w:ilvl w:val="0"/>
          <w:numId w:val="84"/>
        </w:numPr>
        <w:spacing w:after="0" w:line="360" w:lineRule="auto"/>
        <w:jc w:val="both"/>
        <w:rPr>
          <w:rFonts w:ascii="Times New Roman" w:eastAsia="Times New Roman" w:hAnsi="Times New Roman"/>
          <w:bCs/>
          <w:iCs/>
          <w:sz w:val="28"/>
          <w:szCs w:val="28"/>
          <w:lang w:eastAsia="ro-RO"/>
        </w:rPr>
      </w:pPr>
      <w:r w:rsidRPr="00FE7C49">
        <w:rPr>
          <w:rFonts w:ascii="Times New Roman" w:eastAsia="Times New Roman" w:hAnsi="Times New Roman"/>
          <w:bCs/>
          <w:iCs/>
          <w:sz w:val="28"/>
          <w:szCs w:val="28"/>
          <w:lang w:eastAsia="ro-RO"/>
        </w:rPr>
        <w:t>Numărul funcţiilor contractuale de execuţie: 78</w:t>
      </w:r>
    </w:p>
    <w:p w:rsidR="007F1BA4" w:rsidRPr="00FE7C49" w:rsidRDefault="007F1BA4" w:rsidP="007F1BA4">
      <w:pPr>
        <w:spacing w:line="360" w:lineRule="auto"/>
        <w:jc w:val="both"/>
        <w:rPr>
          <w:bCs/>
          <w:iCs/>
          <w:sz w:val="28"/>
          <w:szCs w:val="28"/>
        </w:rPr>
      </w:pPr>
      <w:r w:rsidRPr="00FE7C49">
        <w:rPr>
          <w:bCs/>
          <w:iCs/>
          <w:sz w:val="28"/>
          <w:szCs w:val="28"/>
        </w:rPr>
        <w:t>De asemenea, tot pe site-ul instituţiei sunt publicate numele persoanelor cu funcţii de conducere.</w:t>
      </w:r>
    </w:p>
    <w:p w:rsidR="007F1BA4" w:rsidRPr="00FE7C49" w:rsidRDefault="007F1BA4" w:rsidP="007F1BA4">
      <w:pPr>
        <w:tabs>
          <w:tab w:val="left" w:pos="912"/>
        </w:tabs>
        <w:spacing w:line="360" w:lineRule="auto"/>
        <w:ind w:left="114" w:firstLine="312"/>
        <w:jc w:val="both"/>
        <w:rPr>
          <w:b/>
          <w:bCs/>
          <w:iCs/>
          <w:sz w:val="28"/>
          <w:szCs w:val="28"/>
        </w:rPr>
      </w:pPr>
      <w:r w:rsidRPr="00FE7C49">
        <w:rPr>
          <w:b/>
          <w:bCs/>
          <w:iCs/>
          <w:sz w:val="28"/>
          <w:szCs w:val="28"/>
        </w:rPr>
        <w:t>2. Informaţii despre managementul resurselor umane:</w:t>
      </w:r>
    </w:p>
    <w:p w:rsidR="007F1BA4" w:rsidRPr="00FE7C49" w:rsidRDefault="007F1BA4" w:rsidP="007F1BA4">
      <w:pPr>
        <w:numPr>
          <w:ilvl w:val="0"/>
          <w:numId w:val="60"/>
        </w:numPr>
        <w:tabs>
          <w:tab w:val="num" w:pos="1101"/>
        </w:tabs>
        <w:spacing w:line="360" w:lineRule="auto"/>
        <w:ind w:left="1101"/>
        <w:jc w:val="both"/>
        <w:rPr>
          <w:bCs/>
          <w:iCs/>
          <w:sz w:val="28"/>
          <w:szCs w:val="28"/>
        </w:rPr>
      </w:pPr>
      <w:r w:rsidRPr="00FE7C49">
        <w:rPr>
          <w:bCs/>
          <w:iCs/>
          <w:sz w:val="28"/>
          <w:szCs w:val="28"/>
        </w:rPr>
        <w:t>Informaţii despre fluctuaţia de personal: &lt;1%</w:t>
      </w:r>
    </w:p>
    <w:p w:rsidR="007F1BA4" w:rsidRPr="00FE7C49" w:rsidRDefault="007F1BA4" w:rsidP="007F1BA4">
      <w:pPr>
        <w:numPr>
          <w:ilvl w:val="0"/>
          <w:numId w:val="60"/>
        </w:numPr>
        <w:tabs>
          <w:tab w:val="num" w:pos="1101"/>
        </w:tabs>
        <w:spacing w:line="360" w:lineRule="auto"/>
        <w:ind w:left="1101"/>
        <w:jc w:val="both"/>
        <w:rPr>
          <w:bCs/>
          <w:iCs/>
          <w:sz w:val="28"/>
          <w:szCs w:val="28"/>
        </w:rPr>
      </w:pPr>
      <w:r w:rsidRPr="00FE7C49">
        <w:rPr>
          <w:bCs/>
          <w:iCs/>
          <w:sz w:val="28"/>
          <w:szCs w:val="28"/>
        </w:rPr>
        <w:t>Numărul de concursuri organizate: 19</w:t>
      </w:r>
    </w:p>
    <w:p w:rsidR="007F1BA4" w:rsidRPr="00FE7C49" w:rsidRDefault="007F1BA4" w:rsidP="007F1BA4">
      <w:pPr>
        <w:numPr>
          <w:ilvl w:val="0"/>
          <w:numId w:val="60"/>
        </w:numPr>
        <w:tabs>
          <w:tab w:val="num" w:pos="1101"/>
        </w:tabs>
        <w:spacing w:line="360" w:lineRule="auto"/>
        <w:ind w:left="1101"/>
        <w:jc w:val="both"/>
        <w:rPr>
          <w:bCs/>
          <w:iCs/>
          <w:sz w:val="28"/>
          <w:szCs w:val="28"/>
        </w:rPr>
      </w:pPr>
      <w:r w:rsidRPr="00FE7C49">
        <w:rPr>
          <w:bCs/>
          <w:iCs/>
          <w:sz w:val="28"/>
          <w:szCs w:val="28"/>
        </w:rPr>
        <w:t>Fluctuaţia la nivelul funcţiilor de conducere: &lt;1%</w:t>
      </w:r>
    </w:p>
    <w:p w:rsidR="007F1BA4" w:rsidRPr="00FE7C49" w:rsidRDefault="007F1BA4" w:rsidP="007F1BA4">
      <w:pPr>
        <w:numPr>
          <w:ilvl w:val="0"/>
          <w:numId w:val="60"/>
        </w:numPr>
        <w:tabs>
          <w:tab w:val="num" w:pos="1101"/>
        </w:tabs>
        <w:spacing w:line="360" w:lineRule="auto"/>
        <w:ind w:left="1101"/>
        <w:jc w:val="both"/>
        <w:rPr>
          <w:bCs/>
          <w:iCs/>
          <w:sz w:val="28"/>
          <w:szCs w:val="28"/>
        </w:rPr>
      </w:pPr>
      <w:r w:rsidRPr="00FE7C49">
        <w:rPr>
          <w:bCs/>
          <w:iCs/>
          <w:sz w:val="28"/>
          <w:szCs w:val="28"/>
        </w:rPr>
        <w:t>Numărul de funcţii de conducere exercitate temporar: 10</w:t>
      </w:r>
    </w:p>
    <w:p w:rsidR="007F1BA4" w:rsidRPr="00FE7C49" w:rsidRDefault="007F1BA4" w:rsidP="007F1BA4">
      <w:pPr>
        <w:numPr>
          <w:ilvl w:val="0"/>
          <w:numId w:val="60"/>
        </w:numPr>
        <w:tabs>
          <w:tab w:val="num" w:pos="1101"/>
        </w:tabs>
        <w:spacing w:line="360" w:lineRule="auto"/>
        <w:ind w:left="1101"/>
        <w:jc w:val="both"/>
        <w:rPr>
          <w:bCs/>
          <w:iCs/>
          <w:sz w:val="28"/>
          <w:szCs w:val="28"/>
        </w:rPr>
      </w:pPr>
      <w:r w:rsidRPr="00FE7C49">
        <w:rPr>
          <w:bCs/>
          <w:iCs/>
          <w:sz w:val="28"/>
          <w:szCs w:val="28"/>
        </w:rPr>
        <w:t>Venitul mediu, inclusiv diferitele sporuri: 8136 lei brut</w:t>
      </w:r>
    </w:p>
    <w:p w:rsidR="007F1BA4" w:rsidRPr="00FE7C49" w:rsidRDefault="007F1BA4" w:rsidP="007F1BA4">
      <w:pPr>
        <w:widowControl w:val="0"/>
        <w:tabs>
          <w:tab w:val="right" w:pos="8789"/>
        </w:tabs>
        <w:suppressAutoHyphens/>
        <w:ind w:left="360"/>
        <w:jc w:val="center"/>
        <w:rPr>
          <w:b/>
          <w:i/>
          <w:iCs/>
          <w:spacing w:val="-2"/>
          <w:sz w:val="28"/>
          <w:szCs w:val="28"/>
        </w:rPr>
      </w:pPr>
    </w:p>
    <w:p w:rsidR="007F1BA4" w:rsidRPr="00BE572A" w:rsidRDefault="00BE572A" w:rsidP="00BE572A">
      <w:pPr>
        <w:pStyle w:val="Listparagraf"/>
        <w:spacing w:after="0"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7F1BA4" w:rsidRDefault="007F1BA4" w:rsidP="004A70D4">
      <w:pPr>
        <w:widowControl w:val="0"/>
        <w:tabs>
          <w:tab w:val="right" w:pos="8789"/>
        </w:tabs>
        <w:suppressAutoHyphens/>
        <w:rPr>
          <w:b/>
          <w:i/>
          <w:iCs/>
          <w:spacing w:val="-2"/>
          <w:sz w:val="32"/>
          <w:szCs w:val="32"/>
        </w:rPr>
      </w:pPr>
    </w:p>
    <w:p w:rsidR="004A70D4" w:rsidRDefault="004A70D4" w:rsidP="004A70D4">
      <w:pPr>
        <w:widowControl w:val="0"/>
        <w:tabs>
          <w:tab w:val="right" w:pos="8789"/>
        </w:tabs>
        <w:suppressAutoHyphens/>
        <w:rPr>
          <w:b/>
          <w:i/>
          <w:iCs/>
          <w:spacing w:val="-2"/>
          <w:sz w:val="32"/>
          <w:szCs w:val="32"/>
        </w:rPr>
      </w:pPr>
    </w:p>
    <w:p w:rsidR="004A70D4" w:rsidRDefault="004A70D4" w:rsidP="004A70D4">
      <w:pPr>
        <w:widowControl w:val="0"/>
        <w:tabs>
          <w:tab w:val="right" w:pos="8789"/>
        </w:tabs>
        <w:suppressAutoHyphens/>
        <w:rPr>
          <w:b/>
          <w:i/>
          <w:iCs/>
          <w:spacing w:val="-2"/>
          <w:sz w:val="32"/>
          <w:szCs w:val="32"/>
        </w:rPr>
      </w:pPr>
    </w:p>
    <w:p w:rsidR="00A51401" w:rsidRDefault="00A51401" w:rsidP="00A71CCA">
      <w:pPr>
        <w:widowControl w:val="0"/>
        <w:tabs>
          <w:tab w:val="right" w:pos="8789"/>
        </w:tabs>
        <w:suppressAutoHyphens/>
        <w:ind w:left="360"/>
        <w:jc w:val="center"/>
        <w:rPr>
          <w:b/>
          <w:i/>
          <w:iCs/>
          <w:spacing w:val="-2"/>
          <w:sz w:val="32"/>
          <w:szCs w:val="32"/>
        </w:rPr>
      </w:pPr>
      <w:r w:rsidRPr="00D11EFA">
        <w:rPr>
          <w:b/>
          <w:i/>
          <w:iCs/>
          <w:spacing w:val="-2"/>
          <w:sz w:val="32"/>
          <w:szCs w:val="32"/>
        </w:rPr>
        <w:lastRenderedPageBreak/>
        <w:t>DIRECŢIA SISTEME INFORMATICE ŞI ADMINISTRARE ECHIPAMENTE</w:t>
      </w:r>
    </w:p>
    <w:p w:rsidR="00490A9C" w:rsidRDefault="00490A9C" w:rsidP="00A71CCA">
      <w:pPr>
        <w:widowControl w:val="0"/>
        <w:tabs>
          <w:tab w:val="right" w:pos="8789"/>
        </w:tabs>
        <w:suppressAutoHyphens/>
        <w:ind w:left="360"/>
        <w:jc w:val="center"/>
        <w:rPr>
          <w:b/>
          <w:i/>
          <w:iCs/>
          <w:spacing w:val="-2"/>
          <w:sz w:val="32"/>
          <w:szCs w:val="32"/>
        </w:rPr>
      </w:pPr>
    </w:p>
    <w:p w:rsidR="00490A9C" w:rsidRPr="00BE572A" w:rsidRDefault="00490A9C" w:rsidP="00490A9C">
      <w:pPr>
        <w:pStyle w:val="Listparagraf"/>
        <w:numPr>
          <w:ilvl w:val="0"/>
          <w:numId w:val="70"/>
        </w:numPr>
        <w:spacing w:after="0" w:line="360" w:lineRule="auto"/>
        <w:jc w:val="both"/>
        <w:rPr>
          <w:rFonts w:ascii="Times New Roman" w:hAnsi="Times New Roman"/>
          <w:b/>
          <w:sz w:val="28"/>
          <w:szCs w:val="28"/>
        </w:rPr>
      </w:pPr>
      <w:r w:rsidRPr="00BE572A">
        <w:rPr>
          <w:rFonts w:ascii="Times New Roman" w:hAnsi="Times New Roman"/>
          <w:b/>
          <w:sz w:val="28"/>
          <w:szCs w:val="28"/>
        </w:rPr>
        <w:t>Dezvoltarea Spațiului Virtual al Primăriei Sectorului 2 - canal de comunicare internă</w:t>
      </w:r>
    </w:p>
    <w:p w:rsidR="00490A9C" w:rsidRPr="00490A9C" w:rsidRDefault="00490A9C" w:rsidP="00490A9C">
      <w:pPr>
        <w:spacing w:line="360" w:lineRule="auto"/>
        <w:rPr>
          <w:b/>
          <w:sz w:val="28"/>
          <w:szCs w:val="28"/>
        </w:rPr>
      </w:pPr>
      <w:r w:rsidRPr="00490A9C">
        <w:rPr>
          <w:b/>
          <w:sz w:val="28"/>
          <w:szCs w:val="28"/>
        </w:rPr>
        <w:t>Prezentare proiect</w:t>
      </w:r>
    </w:p>
    <w:p w:rsidR="00490A9C" w:rsidRPr="00490A9C" w:rsidRDefault="00490A9C" w:rsidP="00590E6F">
      <w:pPr>
        <w:spacing w:line="360" w:lineRule="auto"/>
        <w:ind w:firstLine="708"/>
        <w:jc w:val="both"/>
        <w:rPr>
          <w:sz w:val="28"/>
          <w:szCs w:val="28"/>
        </w:rPr>
      </w:pPr>
      <w:r w:rsidRPr="00490A9C">
        <w:rPr>
          <w:sz w:val="28"/>
          <w:szCs w:val="28"/>
        </w:rPr>
        <w:t>Spaţiul Virtual este dezvoltat pe o platfo</w:t>
      </w:r>
      <w:r w:rsidR="009A6EAD">
        <w:rPr>
          <w:sz w:val="28"/>
          <w:szCs w:val="28"/>
        </w:rPr>
        <w:t>rmă Microsoft SharePoint 2010,</w:t>
      </w:r>
      <w:r w:rsidRPr="00490A9C">
        <w:rPr>
          <w:sz w:val="28"/>
          <w:szCs w:val="28"/>
        </w:rPr>
        <w:t xml:space="preserve"> fiind un canal de comunicare internă între direcţiile din cadrul Primăriei Sectorului 2. </w:t>
      </w:r>
    </w:p>
    <w:p w:rsidR="00490A9C" w:rsidRPr="00490A9C" w:rsidRDefault="00490A9C" w:rsidP="00590E6F">
      <w:pPr>
        <w:spacing w:line="360" w:lineRule="auto"/>
        <w:jc w:val="both"/>
        <w:rPr>
          <w:sz w:val="28"/>
          <w:szCs w:val="28"/>
        </w:rPr>
      </w:pPr>
      <w:r w:rsidRPr="00490A9C">
        <w:rPr>
          <w:sz w:val="28"/>
          <w:szCs w:val="28"/>
        </w:rPr>
        <w:t xml:space="preserve">          </w:t>
      </w:r>
      <w:r w:rsidR="00BE572A">
        <w:rPr>
          <w:sz w:val="28"/>
          <w:szCs w:val="28"/>
        </w:rPr>
        <w:t>Fiecare direcţie are o secţiune</w:t>
      </w:r>
      <w:r w:rsidRPr="00490A9C">
        <w:rPr>
          <w:sz w:val="28"/>
          <w:szCs w:val="28"/>
        </w:rPr>
        <w:t xml:space="preserve"> alocată unde încarcă propriile informaţii de interes pentru celelalte direcţii, pe zone cu acces public pentru toţi utilizatorii.  </w:t>
      </w:r>
    </w:p>
    <w:p w:rsidR="00490A9C" w:rsidRPr="00490A9C" w:rsidRDefault="00590E6F" w:rsidP="00590E6F">
      <w:pPr>
        <w:spacing w:line="360" w:lineRule="auto"/>
        <w:jc w:val="both"/>
        <w:rPr>
          <w:b/>
          <w:sz w:val="28"/>
          <w:szCs w:val="28"/>
        </w:rPr>
      </w:pPr>
      <w:r>
        <w:rPr>
          <w:b/>
          <w:sz w:val="28"/>
          <w:szCs w:val="28"/>
        </w:rPr>
        <w:t xml:space="preserve">Activități ce </w:t>
      </w:r>
      <w:r w:rsidR="00490A9C" w:rsidRPr="00490A9C">
        <w:rPr>
          <w:b/>
          <w:sz w:val="28"/>
          <w:szCs w:val="28"/>
        </w:rPr>
        <w:t>au fost realizate în cadrul proiectului în 2020</w:t>
      </w:r>
    </w:p>
    <w:p w:rsidR="00490A9C" w:rsidRPr="00490A9C" w:rsidRDefault="00490A9C" w:rsidP="00590E6F">
      <w:pPr>
        <w:spacing w:line="360" w:lineRule="auto"/>
        <w:ind w:firstLine="851"/>
        <w:jc w:val="both"/>
        <w:rPr>
          <w:sz w:val="28"/>
          <w:szCs w:val="28"/>
        </w:rPr>
      </w:pPr>
      <w:r w:rsidRPr="00490A9C">
        <w:rPr>
          <w:sz w:val="28"/>
          <w:szCs w:val="28"/>
        </w:rPr>
        <w:t>S-a asigurat funcționarea sistemului pentru compartimentele de specialitate din cadrul PS 2 prin:</w:t>
      </w:r>
    </w:p>
    <w:p w:rsidR="00490A9C" w:rsidRPr="00490A9C" w:rsidRDefault="00490A9C" w:rsidP="00590E6F">
      <w:pPr>
        <w:pStyle w:val="Listparagraf"/>
        <w:numPr>
          <w:ilvl w:val="0"/>
          <w:numId w:val="64"/>
        </w:numPr>
        <w:spacing w:after="0" w:line="360" w:lineRule="auto"/>
        <w:jc w:val="both"/>
        <w:rPr>
          <w:rFonts w:ascii="Times New Roman" w:hAnsi="Times New Roman"/>
          <w:sz w:val="28"/>
          <w:szCs w:val="28"/>
        </w:rPr>
      </w:pPr>
      <w:r w:rsidRPr="00490A9C">
        <w:rPr>
          <w:rFonts w:ascii="Times New Roman" w:hAnsi="Times New Roman"/>
          <w:sz w:val="28"/>
          <w:szCs w:val="28"/>
        </w:rPr>
        <w:t>Implementarea cerințelor noi solicitate de compartimentele PS 2.</w:t>
      </w:r>
    </w:p>
    <w:p w:rsidR="00490A9C" w:rsidRPr="00490A9C" w:rsidRDefault="00490A9C" w:rsidP="00590E6F">
      <w:pPr>
        <w:pStyle w:val="Listparagraf"/>
        <w:numPr>
          <w:ilvl w:val="0"/>
          <w:numId w:val="64"/>
        </w:numPr>
        <w:spacing w:after="0" w:line="360" w:lineRule="auto"/>
        <w:jc w:val="both"/>
        <w:rPr>
          <w:rFonts w:ascii="Times New Roman" w:hAnsi="Times New Roman"/>
          <w:sz w:val="28"/>
          <w:szCs w:val="28"/>
        </w:rPr>
      </w:pPr>
      <w:r w:rsidRPr="00490A9C">
        <w:rPr>
          <w:rFonts w:ascii="Times New Roman" w:hAnsi="Times New Roman"/>
          <w:sz w:val="28"/>
          <w:szCs w:val="28"/>
        </w:rPr>
        <w:t>Actualizarea informaţiilor din pagină principală a Spaţiului Virtual</w:t>
      </w:r>
    </w:p>
    <w:p w:rsidR="00490A9C" w:rsidRPr="00490A9C" w:rsidRDefault="00490A9C" w:rsidP="00590E6F">
      <w:pPr>
        <w:pStyle w:val="Listparagraf"/>
        <w:numPr>
          <w:ilvl w:val="0"/>
          <w:numId w:val="64"/>
        </w:numPr>
        <w:spacing w:after="0" w:line="360" w:lineRule="auto"/>
        <w:jc w:val="both"/>
        <w:rPr>
          <w:rFonts w:ascii="Times New Roman" w:hAnsi="Times New Roman"/>
          <w:sz w:val="28"/>
          <w:szCs w:val="28"/>
        </w:rPr>
      </w:pPr>
      <w:r w:rsidRPr="00490A9C">
        <w:rPr>
          <w:rFonts w:ascii="Times New Roman" w:hAnsi="Times New Roman"/>
          <w:sz w:val="28"/>
          <w:szCs w:val="28"/>
        </w:rPr>
        <w:t>Instruirea noilor administratori de secțiuni și actualizarea informațiilor pentru cei existenți.</w:t>
      </w:r>
    </w:p>
    <w:p w:rsidR="00490A9C" w:rsidRPr="00490A9C" w:rsidRDefault="00490A9C" w:rsidP="00590E6F">
      <w:pPr>
        <w:pStyle w:val="Listparagraf"/>
        <w:numPr>
          <w:ilvl w:val="0"/>
          <w:numId w:val="64"/>
        </w:numPr>
        <w:spacing w:after="0" w:line="360" w:lineRule="auto"/>
        <w:jc w:val="both"/>
        <w:rPr>
          <w:rFonts w:ascii="Times New Roman" w:hAnsi="Times New Roman"/>
          <w:sz w:val="28"/>
          <w:szCs w:val="28"/>
        </w:rPr>
      </w:pPr>
      <w:r w:rsidRPr="00490A9C">
        <w:rPr>
          <w:rFonts w:ascii="Times New Roman" w:hAnsi="Times New Roman"/>
          <w:sz w:val="28"/>
          <w:szCs w:val="28"/>
        </w:rPr>
        <w:t>Asigurarea funcţionării sistemului pentru a permite</w:t>
      </w:r>
      <w:r w:rsidRPr="00490A9C">
        <w:rPr>
          <w:rFonts w:ascii="Times New Roman" w:hAnsi="Times New Roman"/>
          <w:sz w:val="28"/>
          <w:szCs w:val="28"/>
          <w:lang w:val="en-US"/>
        </w:rPr>
        <w:t xml:space="preserve">: </w:t>
      </w:r>
      <w:r w:rsidRPr="00490A9C">
        <w:rPr>
          <w:rFonts w:ascii="Times New Roman" w:hAnsi="Times New Roman"/>
          <w:sz w:val="28"/>
          <w:szCs w:val="28"/>
        </w:rPr>
        <w:t>100 de accesări simultane interne, 50 de accesări simultane externe</w:t>
      </w:r>
    </w:p>
    <w:p w:rsidR="00490A9C" w:rsidRPr="00490A9C" w:rsidRDefault="00490A9C" w:rsidP="00590E6F">
      <w:pPr>
        <w:pStyle w:val="Listparagraf"/>
        <w:numPr>
          <w:ilvl w:val="0"/>
          <w:numId w:val="64"/>
        </w:numPr>
        <w:spacing w:after="0" w:line="360" w:lineRule="auto"/>
        <w:jc w:val="both"/>
        <w:rPr>
          <w:rFonts w:ascii="Times New Roman" w:hAnsi="Times New Roman"/>
          <w:sz w:val="28"/>
          <w:szCs w:val="28"/>
        </w:rPr>
      </w:pPr>
      <w:r w:rsidRPr="00490A9C">
        <w:rPr>
          <w:rFonts w:ascii="Times New Roman" w:hAnsi="Times New Roman"/>
          <w:sz w:val="28"/>
          <w:szCs w:val="28"/>
        </w:rPr>
        <w:t>Asigurare suport tehnic</w:t>
      </w:r>
    </w:p>
    <w:p w:rsidR="00490A9C" w:rsidRPr="00490A9C" w:rsidRDefault="00490A9C" w:rsidP="00590E6F">
      <w:pPr>
        <w:pStyle w:val="Listparagraf"/>
        <w:numPr>
          <w:ilvl w:val="0"/>
          <w:numId w:val="64"/>
        </w:numPr>
        <w:spacing w:after="0" w:line="360" w:lineRule="auto"/>
        <w:jc w:val="both"/>
        <w:rPr>
          <w:rFonts w:ascii="Times New Roman" w:hAnsi="Times New Roman"/>
          <w:sz w:val="28"/>
          <w:szCs w:val="28"/>
        </w:rPr>
      </w:pPr>
      <w:r w:rsidRPr="00490A9C">
        <w:rPr>
          <w:rFonts w:ascii="Times New Roman" w:hAnsi="Times New Roman"/>
          <w:sz w:val="28"/>
          <w:szCs w:val="28"/>
        </w:rPr>
        <w:t>Mentenanța și asigurarea funcționării sistemului 24/7.</w:t>
      </w:r>
    </w:p>
    <w:p w:rsidR="00490A9C" w:rsidRPr="00BE572A" w:rsidRDefault="00490A9C" w:rsidP="00E968AF">
      <w:pPr>
        <w:pStyle w:val="Titlu1"/>
        <w:numPr>
          <w:ilvl w:val="0"/>
          <w:numId w:val="70"/>
        </w:numPr>
        <w:spacing w:before="0" w:line="360" w:lineRule="auto"/>
        <w:ind w:right="-24"/>
      </w:pPr>
      <w:bookmarkStart w:id="2" w:name="_Toc30596035"/>
      <w:bookmarkStart w:id="3" w:name="_Toc64297118"/>
      <w:r w:rsidRPr="00490A9C">
        <w:t>Asigurare suport tehnic a Sistemului Vocal Integrat Interactiv (VIIS) al Primăriei Sectorului - canal de comunicare cu cetățenii sectorului</w:t>
      </w:r>
      <w:bookmarkEnd w:id="2"/>
      <w:r w:rsidRPr="00490A9C">
        <w:t xml:space="preserve"> 2</w:t>
      </w:r>
      <w:bookmarkEnd w:id="3"/>
    </w:p>
    <w:p w:rsidR="00490A9C" w:rsidRPr="00490A9C" w:rsidRDefault="00490A9C" w:rsidP="00590E6F">
      <w:pPr>
        <w:spacing w:line="360" w:lineRule="auto"/>
        <w:jc w:val="both"/>
        <w:rPr>
          <w:b/>
          <w:sz w:val="28"/>
          <w:szCs w:val="28"/>
        </w:rPr>
      </w:pPr>
      <w:r w:rsidRPr="00490A9C">
        <w:rPr>
          <w:b/>
          <w:sz w:val="28"/>
          <w:szCs w:val="28"/>
        </w:rPr>
        <w:t>Descrierea generală a proiectului</w:t>
      </w:r>
    </w:p>
    <w:p w:rsidR="00490A9C" w:rsidRPr="00490A9C" w:rsidRDefault="00490A9C" w:rsidP="00590E6F">
      <w:pPr>
        <w:spacing w:line="360" w:lineRule="auto"/>
        <w:ind w:firstLine="708"/>
        <w:jc w:val="both"/>
        <w:rPr>
          <w:sz w:val="28"/>
          <w:szCs w:val="28"/>
        </w:rPr>
      </w:pPr>
      <w:r w:rsidRPr="00490A9C">
        <w:rPr>
          <w:sz w:val="28"/>
          <w:szCs w:val="28"/>
        </w:rPr>
        <w:t>Sistemul preia și redirecționează apeluri, îndrumă apelanții, gestionează răspunsuri și realizează comunicarea autonomă cu cetățenii.</w:t>
      </w:r>
    </w:p>
    <w:p w:rsidR="00490A9C" w:rsidRPr="00490A9C" w:rsidRDefault="00490A9C" w:rsidP="00590E6F">
      <w:pPr>
        <w:spacing w:line="360" w:lineRule="auto"/>
        <w:ind w:firstLine="708"/>
        <w:jc w:val="both"/>
        <w:rPr>
          <w:sz w:val="28"/>
          <w:szCs w:val="28"/>
        </w:rPr>
      </w:pPr>
      <w:r w:rsidRPr="00490A9C">
        <w:rPr>
          <w:sz w:val="28"/>
          <w:szCs w:val="28"/>
        </w:rPr>
        <w:lastRenderedPageBreak/>
        <w:t>- permite automatizarea preluării sesizărilor la Direcția Urbanism, Cadastru și Gestionare Teritoriu</w:t>
      </w:r>
    </w:p>
    <w:p w:rsidR="00490A9C" w:rsidRPr="00490A9C" w:rsidRDefault="00490A9C" w:rsidP="00590E6F">
      <w:pPr>
        <w:spacing w:line="360" w:lineRule="auto"/>
        <w:ind w:firstLine="708"/>
        <w:jc w:val="both"/>
        <w:rPr>
          <w:sz w:val="28"/>
          <w:szCs w:val="28"/>
        </w:rPr>
      </w:pPr>
      <w:r w:rsidRPr="00490A9C">
        <w:rPr>
          <w:sz w:val="28"/>
          <w:szCs w:val="28"/>
        </w:rPr>
        <w:t>- permite trimiterea de răspunsuri către petent sub forma unui mesaj vocal (Sistem Text to speech) sau tip SMS.</w:t>
      </w:r>
    </w:p>
    <w:p w:rsidR="00490A9C" w:rsidRPr="00490A9C" w:rsidRDefault="00490A9C" w:rsidP="00590E6F">
      <w:pPr>
        <w:spacing w:line="360" w:lineRule="auto"/>
        <w:ind w:firstLine="708"/>
        <w:jc w:val="both"/>
        <w:rPr>
          <w:sz w:val="28"/>
          <w:szCs w:val="28"/>
        </w:rPr>
      </w:pPr>
      <w:r w:rsidRPr="00490A9C">
        <w:rPr>
          <w:sz w:val="28"/>
          <w:szCs w:val="28"/>
        </w:rPr>
        <w:t>-  permite transmiterea mesajelor de tip SMS de informare</w:t>
      </w:r>
    </w:p>
    <w:p w:rsidR="00490A9C" w:rsidRPr="00490A9C" w:rsidRDefault="00490A9C" w:rsidP="00590E6F">
      <w:pPr>
        <w:spacing w:line="360" w:lineRule="auto"/>
        <w:ind w:firstLine="708"/>
        <w:jc w:val="both"/>
        <w:rPr>
          <w:sz w:val="28"/>
          <w:szCs w:val="28"/>
        </w:rPr>
      </w:pPr>
      <w:r w:rsidRPr="00490A9C">
        <w:rPr>
          <w:sz w:val="28"/>
          <w:szCs w:val="28"/>
        </w:rPr>
        <w:t>-  comunicare eficientă petent-autoritate locală</w:t>
      </w:r>
    </w:p>
    <w:p w:rsidR="00490A9C" w:rsidRPr="00490A9C" w:rsidRDefault="00490A9C" w:rsidP="00590E6F">
      <w:pPr>
        <w:spacing w:line="360" w:lineRule="auto"/>
        <w:jc w:val="both"/>
        <w:rPr>
          <w:b/>
          <w:sz w:val="28"/>
          <w:szCs w:val="28"/>
        </w:rPr>
      </w:pPr>
      <w:r w:rsidRPr="00490A9C">
        <w:rPr>
          <w:b/>
          <w:sz w:val="28"/>
          <w:szCs w:val="28"/>
        </w:rPr>
        <w:t>Activități ce au fost realizate în cadrul proiectului în 2020</w:t>
      </w:r>
    </w:p>
    <w:p w:rsidR="00490A9C" w:rsidRPr="00490A9C" w:rsidRDefault="00490A9C" w:rsidP="00590E6F">
      <w:pPr>
        <w:pStyle w:val="Listparagraf"/>
        <w:numPr>
          <w:ilvl w:val="0"/>
          <w:numId w:val="69"/>
        </w:numPr>
        <w:spacing w:after="0" w:line="360" w:lineRule="auto"/>
        <w:jc w:val="both"/>
        <w:rPr>
          <w:rFonts w:ascii="Times New Roman" w:hAnsi="Times New Roman"/>
          <w:sz w:val="28"/>
          <w:szCs w:val="28"/>
        </w:rPr>
      </w:pPr>
      <w:r w:rsidRPr="00490A9C">
        <w:rPr>
          <w:rFonts w:ascii="Times New Roman" w:hAnsi="Times New Roman"/>
          <w:sz w:val="28"/>
          <w:szCs w:val="28"/>
        </w:rPr>
        <w:t>Sistemul Vocal al Primăriei Sectorului 2 a asigurat un nivel de funcționare de 99,99% asigurând preluarea și redirecționarea apelurilor</w:t>
      </w:r>
    </w:p>
    <w:p w:rsidR="00490A9C" w:rsidRPr="00490A9C" w:rsidRDefault="00490A9C" w:rsidP="00590E6F">
      <w:pPr>
        <w:pStyle w:val="Listparagraf"/>
        <w:numPr>
          <w:ilvl w:val="0"/>
          <w:numId w:val="69"/>
        </w:numPr>
        <w:spacing w:after="0" w:line="360" w:lineRule="auto"/>
        <w:jc w:val="both"/>
        <w:rPr>
          <w:rFonts w:ascii="Times New Roman" w:hAnsi="Times New Roman"/>
          <w:sz w:val="28"/>
          <w:szCs w:val="28"/>
        </w:rPr>
      </w:pPr>
      <w:r w:rsidRPr="00490A9C">
        <w:rPr>
          <w:rFonts w:ascii="Times New Roman" w:hAnsi="Times New Roman"/>
          <w:sz w:val="28"/>
          <w:szCs w:val="28"/>
        </w:rPr>
        <w:t>S-a efectuat ştergerea datelor cu caracter personal stocate în VIIS, în conformitate cu recomandările GDPR</w:t>
      </w:r>
    </w:p>
    <w:p w:rsidR="00490A9C" w:rsidRPr="00490A9C" w:rsidRDefault="00490A9C" w:rsidP="00590E6F">
      <w:pPr>
        <w:pStyle w:val="Listparagraf"/>
        <w:numPr>
          <w:ilvl w:val="0"/>
          <w:numId w:val="69"/>
        </w:numPr>
        <w:spacing w:after="0" w:line="360" w:lineRule="auto"/>
        <w:jc w:val="both"/>
        <w:rPr>
          <w:rFonts w:ascii="Times New Roman" w:hAnsi="Times New Roman"/>
          <w:sz w:val="28"/>
          <w:szCs w:val="28"/>
        </w:rPr>
      </w:pPr>
      <w:r w:rsidRPr="00490A9C">
        <w:rPr>
          <w:rFonts w:ascii="Times New Roman" w:hAnsi="Times New Roman"/>
          <w:sz w:val="28"/>
          <w:szCs w:val="28"/>
        </w:rPr>
        <w:t>S-a asigurat suportul şi redirecţionarea corectă a solicitărilor</w:t>
      </w:r>
    </w:p>
    <w:p w:rsidR="00490A9C" w:rsidRPr="00BE572A" w:rsidRDefault="00490A9C" w:rsidP="00590E6F">
      <w:pPr>
        <w:pStyle w:val="Titlu1"/>
        <w:numPr>
          <w:ilvl w:val="0"/>
          <w:numId w:val="70"/>
        </w:numPr>
        <w:spacing w:before="0" w:line="360" w:lineRule="auto"/>
        <w:ind w:right="-24"/>
      </w:pPr>
      <w:bookmarkStart w:id="4" w:name="_Toc30596036"/>
      <w:bookmarkStart w:id="5" w:name="_Toc64297119"/>
      <w:r w:rsidRPr="00490A9C">
        <w:t>Platforma informatică InfoPS2</w:t>
      </w:r>
      <w:bookmarkEnd w:id="4"/>
      <w:bookmarkEnd w:id="5"/>
      <w:r w:rsidRPr="00490A9C">
        <w:t xml:space="preserve"> </w:t>
      </w:r>
    </w:p>
    <w:p w:rsidR="00490A9C" w:rsidRPr="00490A9C" w:rsidRDefault="00490A9C" w:rsidP="00590E6F">
      <w:pPr>
        <w:spacing w:line="360" w:lineRule="auto"/>
        <w:jc w:val="both"/>
        <w:rPr>
          <w:b/>
          <w:sz w:val="28"/>
          <w:szCs w:val="28"/>
        </w:rPr>
      </w:pPr>
      <w:bookmarkStart w:id="6" w:name="_Toc413303725"/>
      <w:r w:rsidRPr="00490A9C">
        <w:rPr>
          <w:b/>
          <w:sz w:val="28"/>
          <w:szCs w:val="28"/>
        </w:rPr>
        <w:t>Descrierea generală a proiectului</w:t>
      </w:r>
    </w:p>
    <w:p w:rsidR="00490A9C" w:rsidRPr="00490A9C" w:rsidRDefault="00490A9C" w:rsidP="00590E6F">
      <w:pPr>
        <w:spacing w:line="360" w:lineRule="auto"/>
        <w:ind w:firstLine="708"/>
        <w:jc w:val="both"/>
        <w:rPr>
          <w:sz w:val="28"/>
          <w:szCs w:val="28"/>
        </w:rPr>
      </w:pPr>
      <w:r w:rsidRPr="00490A9C">
        <w:rPr>
          <w:sz w:val="28"/>
          <w:szCs w:val="28"/>
        </w:rPr>
        <w:t>Prin  implementarea acestui proiect se  urmăreşte informarea cetățenilor cu privire la acțiunile, evenimentele, serviciile pe care Primăria Sectorului 2 și instituțiile din subordinea Consiliului Local Sector  2 le pun la dispoziția cetățenilor, fiind amplasate display-uri la sediul central al Primăriei Sectorului 2.</w:t>
      </w:r>
    </w:p>
    <w:p w:rsidR="00490A9C" w:rsidRPr="00490A9C" w:rsidRDefault="009A6EAD" w:rsidP="00590E6F">
      <w:pPr>
        <w:spacing w:line="360" w:lineRule="auto"/>
        <w:ind w:firstLine="708"/>
        <w:jc w:val="both"/>
        <w:rPr>
          <w:b/>
          <w:sz w:val="28"/>
          <w:szCs w:val="28"/>
        </w:rPr>
      </w:pPr>
      <w:r>
        <w:rPr>
          <w:sz w:val="28"/>
          <w:szCs w:val="28"/>
        </w:rPr>
        <w:t>Actualizarea</w:t>
      </w:r>
      <w:r w:rsidR="00490A9C" w:rsidRPr="00490A9C">
        <w:rPr>
          <w:sz w:val="28"/>
          <w:szCs w:val="28"/>
        </w:rPr>
        <w:t>/</w:t>
      </w:r>
      <w:r>
        <w:rPr>
          <w:sz w:val="28"/>
          <w:szCs w:val="28"/>
        </w:rPr>
        <w:t xml:space="preserve">modificarea </w:t>
      </w:r>
      <w:r w:rsidR="00490A9C" w:rsidRPr="00490A9C">
        <w:rPr>
          <w:sz w:val="28"/>
          <w:szCs w:val="28"/>
        </w:rPr>
        <w:t>și eliminarea informațiilor se face la solicitarea compartimentelor PS2 și a instituțiilor din subordinea Consiliului Local Sector 2.</w:t>
      </w:r>
      <w:r w:rsidR="00490A9C" w:rsidRPr="00490A9C">
        <w:rPr>
          <w:b/>
          <w:sz w:val="28"/>
          <w:szCs w:val="28"/>
        </w:rPr>
        <w:t xml:space="preserve"> </w:t>
      </w:r>
    </w:p>
    <w:p w:rsidR="00490A9C" w:rsidRPr="00BE572A" w:rsidRDefault="00490A9C" w:rsidP="00590E6F">
      <w:pPr>
        <w:spacing w:line="360" w:lineRule="auto"/>
        <w:ind w:firstLine="708"/>
        <w:jc w:val="both"/>
        <w:rPr>
          <w:sz w:val="28"/>
          <w:szCs w:val="28"/>
        </w:rPr>
      </w:pPr>
      <w:r w:rsidRPr="00490A9C">
        <w:rPr>
          <w:sz w:val="28"/>
          <w:szCs w:val="28"/>
        </w:rPr>
        <w:t>Sistemul funcţionează pe platforma Xibo Digital Signage.</w:t>
      </w:r>
    </w:p>
    <w:p w:rsidR="00490A9C" w:rsidRPr="00490A9C" w:rsidRDefault="00490A9C" w:rsidP="00590E6F">
      <w:pPr>
        <w:spacing w:line="360" w:lineRule="auto"/>
        <w:jc w:val="both"/>
        <w:rPr>
          <w:b/>
          <w:sz w:val="28"/>
          <w:szCs w:val="28"/>
        </w:rPr>
      </w:pPr>
      <w:r w:rsidRPr="00490A9C">
        <w:rPr>
          <w:b/>
          <w:sz w:val="28"/>
          <w:szCs w:val="28"/>
        </w:rPr>
        <w:t>Activități ce au fost realizate în cadrul proiectului în 2020</w:t>
      </w:r>
    </w:p>
    <w:p w:rsidR="00490A9C" w:rsidRPr="00490A9C" w:rsidRDefault="00490A9C" w:rsidP="00590E6F">
      <w:pPr>
        <w:pStyle w:val="Listparagraf"/>
        <w:numPr>
          <w:ilvl w:val="0"/>
          <w:numId w:val="68"/>
        </w:numPr>
        <w:spacing w:after="0" w:line="360" w:lineRule="auto"/>
        <w:jc w:val="both"/>
        <w:rPr>
          <w:rFonts w:ascii="Times New Roman" w:eastAsiaTheme="majorEastAsia" w:hAnsi="Times New Roman"/>
          <w:b/>
          <w:bCs/>
          <w:sz w:val="28"/>
          <w:szCs w:val="28"/>
        </w:rPr>
      </w:pPr>
      <w:r w:rsidRPr="00490A9C">
        <w:rPr>
          <w:rFonts w:ascii="Times New Roman" w:hAnsi="Times New Roman"/>
          <w:sz w:val="28"/>
          <w:szCs w:val="28"/>
        </w:rPr>
        <w:t>actualizarea cu informaţii referitoare la campania de informare COVID-19 şi la procesul de vaccinare COVID-19</w:t>
      </w:r>
    </w:p>
    <w:p w:rsidR="00490A9C" w:rsidRPr="00490A9C" w:rsidRDefault="00490A9C" w:rsidP="00590E6F">
      <w:pPr>
        <w:pStyle w:val="Listparagraf"/>
        <w:numPr>
          <w:ilvl w:val="0"/>
          <w:numId w:val="68"/>
        </w:numPr>
        <w:spacing w:after="0" w:line="360" w:lineRule="auto"/>
        <w:jc w:val="both"/>
        <w:rPr>
          <w:rFonts w:ascii="Times New Roman" w:eastAsiaTheme="majorEastAsia" w:hAnsi="Times New Roman"/>
          <w:b/>
          <w:bCs/>
          <w:sz w:val="28"/>
          <w:szCs w:val="28"/>
        </w:rPr>
      </w:pPr>
      <w:r w:rsidRPr="00490A9C">
        <w:rPr>
          <w:rFonts w:ascii="Times New Roman" w:hAnsi="Times New Roman"/>
          <w:sz w:val="28"/>
          <w:szCs w:val="28"/>
        </w:rPr>
        <w:lastRenderedPageBreak/>
        <w:t xml:space="preserve">actualizarea informaţiilor de pe feed-urile cu date referitoare la serviciile de programări online puse la dispoziţie de Primăria Sectorului 2 şi Direcţia </w:t>
      </w:r>
      <w:r w:rsidRPr="00490A9C">
        <w:rPr>
          <w:rFonts w:ascii="Times New Roman" w:hAnsi="Times New Roman"/>
          <w:sz w:val="28"/>
          <w:szCs w:val="28"/>
          <w:lang w:val="en-US"/>
        </w:rPr>
        <w:t>Public</w:t>
      </w:r>
      <w:r w:rsidRPr="00490A9C">
        <w:rPr>
          <w:rFonts w:ascii="Times New Roman" w:hAnsi="Times New Roman"/>
          <w:sz w:val="28"/>
          <w:szCs w:val="28"/>
        </w:rPr>
        <w:t>ă de Evidenţă Persoane şi Stare Civilă Sector 2</w:t>
      </w:r>
    </w:p>
    <w:p w:rsidR="00490A9C" w:rsidRPr="00490A9C" w:rsidRDefault="00490A9C" w:rsidP="00590E6F">
      <w:pPr>
        <w:pStyle w:val="Listparagraf"/>
        <w:numPr>
          <w:ilvl w:val="0"/>
          <w:numId w:val="68"/>
        </w:numPr>
        <w:spacing w:after="0" w:line="360" w:lineRule="auto"/>
        <w:jc w:val="both"/>
        <w:rPr>
          <w:rFonts w:ascii="Times New Roman" w:eastAsiaTheme="majorEastAsia" w:hAnsi="Times New Roman"/>
          <w:b/>
          <w:bCs/>
          <w:sz w:val="28"/>
          <w:szCs w:val="28"/>
        </w:rPr>
      </w:pPr>
      <w:r w:rsidRPr="00490A9C">
        <w:rPr>
          <w:rFonts w:ascii="Times New Roman" w:hAnsi="Times New Roman"/>
          <w:sz w:val="28"/>
          <w:szCs w:val="28"/>
        </w:rPr>
        <w:t>actualizarea informaţiilor de pe feed-urile cu date referitoare la metodele de plată a taxelor şi impozitelor în sectorul 2</w:t>
      </w:r>
    </w:p>
    <w:p w:rsidR="00490A9C" w:rsidRPr="00490A9C" w:rsidRDefault="00490A9C" w:rsidP="00590E6F">
      <w:pPr>
        <w:pStyle w:val="Listparagraf"/>
        <w:numPr>
          <w:ilvl w:val="0"/>
          <w:numId w:val="68"/>
        </w:numPr>
        <w:spacing w:after="0" w:line="360" w:lineRule="auto"/>
        <w:jc w:val="both"/>
        <w:rPr>
          <w:rFonts w:ascii="Times New Roman" w:eastAsiaTheme="majorEastAsia" w:hAnsi="Times New Roman"/>
          <w:b/>
          <w:bCs/>
          <w:sz w:val="28"/>
          <w:szCs w:val="28"/>
        </w:rPr>
      </w:pPr>
      <w:r w:rsidRPr="00490A9C">
        <w:rPr>
          <w:rFonts w:ascii="Times New Roman" w:hAnsi="Times New Roman"/>
          <w:sz w:val="28"/>
          <w:szCs w:val="28"/>
        </w:rPr>
        <w:t>pentru această platformă nu există contract de mentenanţă sau de suport tehnic, nefuncţionalităţile au fost remediate cu resurse interne.</w:t>
      </w:r>
    </w:p>
    <w:p w:rsidR="00490A9C" w:rsidRPr="00490A9C" w:rsidRDefault="00490A9C" w:rsidP="00590E6F">
      <w:pPr>
        <w:pStyle w:val="Titlu1"/>
        <w:numPr>
          <w:ilvl w:val="0"/>
          <w:numId w:val="70"/>
        </w:numPr>
        <w:spacing w:before="0" w:line="360" w:lineRule="auto"/>
        <w:ind w:right="-24"/>
      </w:pPr>
      <w:bookmarkStart w:id="7" w:name="_Toc30596037"/>
      <w:bookmarkStart w:id="8" w:name="_Toc64297120"/>
      <w:bookmarkEnd w:id="6"/>
      <w:r w:rsidRPr="00490A9C">
        <w:t>Platforma informatică INFOCET</w:t>
      </w:r>
      <w:bookmarkEnd w:id="7"/>
      <w:bookmarkEnd w:id="8"/>
    </w:p>
    <w:p w:rsidR="00490A9C" w:rsidRPr="00490A9C" w:rsidRDefault="00490A9C" w:rsidP="00590E6F">
      <w:pPr>
        <w:spacing w:line="360" w:lineRule="auto"/>
        <w:jc w:val="both"/>
        <w:rPr>
          <w:b/>
          <w:sz w:val="28"/>
          <w:szCs w:val="28"/>
        </w:rPr>
      </w:pPr>
      <w:r w:rsidRPr="00490A9C">
        <w:rPr>
          <w:b/>
          <w:sz w:val="28"/>
          <w:szCs w:val="28"/>
        </w:rPr>
        <w:t>Descrierea generală a proiectului</w:t>
      </w:r>
    </w:p>
    <w:p w:rsidR="00490A9C" w:rsidRPr="00490A9C" w:rsidRDefault="00490A9C" w:rsidP="00E968AF">
      <w:pPr>
        <w:pStyle w:val="Listparagraf"/>
        <w:spacing w:after="0" w:line="360" w:lineRule="auto"/>
        <w:ind w:left="0" w:firstLine="708"/>
        <w:jc w:val="both"/>
        <w:rPr>
          <w:rFonts w:ascii="Times New Roman" w:hAnsi="Times New Roman"/>
          <w:sz w:val="28"/>
          <w:szCs w:val="28"/>
        </w:rPr>
      </w:pPr>
      <w:r w:rsidRPr="00490A9C">
        <w:rPr>
          <w:rFonts w:ascii="Times New Roman" w:hAnsi="Times New Roman"/>
          <w:sz w:val="28"/>
          <w:szCs w:val="28"/>
        </w:rPr>
        <w:t>Prin  implementarea acestui proiect se realizează înregistrarea electronică a petițiilor la nivelul Primăriei Sectorului 2 și a Direcţiei Publice de Evidenţă Persoane şi Stare Civilă S2.</w:t>
      </w:r>
    </w:p>
    <w:p w:rsidR="00490A9C" w:rsidRPr="00490A9C" w:rsidRDefault="00490A9C" w:rsidP="00590E6F">
      <w:pPr>
        <w:spacing w:line="360" w:lineRule="auto"/>
        <w:jc w:val="both"/>
        <w:rPr>
          <w:b/>
          <w:sz w:val="28"/>
          <w:szCs w:val="28"/>
        </w:rPr>
      </w:pPr>
      <w:r w:rsidRPr="00490A9C">
        <w:rPr>
          <w:b/>
          <w:sz w:val="28"/>
          <w:szCs w:val="28"/>
        </w:rPr>
        <w:t>Activități ce au fost realizate în cadrul proiectului, în 2020</w:t>
      </w:r>
    </w:p>
    <w:p w:rsidR="00490A9C" w:rsidRPr="00490A9C" w:rsidRDefault="00490A9C" w:rsidP="00E968AF">
      <w:pPr>
        <w:pStyle w:val="Listparagraf"/>
        <w:numPr>
          <w:ilvl w:val="0"/>
          <w:numId w:val="65"/>
        </w:numPr>
        <w:spacing w:after="0" w:line="360" w:lineRule="auto"/>
        <w:jc w:val="both"/>
        <w:rPr>
          <w:rFonts w:ascii="Times New Roman" w:hAnsi="Times New Roman"/>
          <w:sz w:val="28"/>
          <w:szCs w:val="28"/>
        </w:rPr>
      </w:pPr>
      <w:r w:rsidRPr="00490A9C">
        <w:rPr>
          <w:rFonts w:ascii="Times New Roman" w:hAnsi="Times New Roman"/>
          <w:sz w:val="28"/>
          <w:szCs w:val="28"/>
        </w:rPr>
        <w:t xml:space="preserve">Asigurarea funcţionării sistemului Infocet şi actualizarea structurii </w:t>
      </w:r>
    </w:p>
    <w:p w:rsidR="00490A9C" w:rsidRPr="00490A9C" w:rsidRDefault="00490A9C" w:rsidP="00590E6F">
      <w:pPr>
        <w:pStyle w:val="Listparagraf"/>
        <w:numPr>
          <w:ilvl w:val="0"/>
          <w:numId w:val="65"/>
        </w:numPr>
        <w:spacing w:after="0" w:line="360" w:lineRule="auto"/>
        <w:jc w:val="both"/>
        <w:rPr>
          <w:rFonts w:ascii="Times New Roman" w:hAnsi="Times New Roman"/>
          <w:sz w:val="28"/>
          <w:szCs w:val="28"/>
        </w:rPr>
      </w:pPr>
      <w:r w:rsidRPr="00490A9C">
        <w:rPr>
          <w:rFonts w:ascii="Times New Roman" w:hAnsi="Times New Roman"/>
          <w:sz w:val="28"/>
          <w:szCs w:val="28"/>
        </w:rPr>
        <w:t xml:space="preserve">Asigurarea funcţionării sistemului Infocet – Audienţe şi actualizarea structurii – programului de audienţe </w:t>
      </w:r>
    </w:p>
    <w:p w:rsidR="00490A9C" w:rsidRPr="00490A9C" w:rsidRDefault="00490A9C" w:rsidP="00590E6F">
      <w:pPr>
        <w:pStyle w:val="Listparagraf"/>
        <w:numPr>
          <w:ilvl w:val="0"/>
          <w:numId w:val="65"/>
        </w:numPr>
        <w:spacing w:after="0" w:line="360" w:lineRule="auto"/>
        <w:jc w:val="both"/>
        <w:rPr>
          <w:rFonts w:ascii="Times New Roman" w:hAnsi="Times New Roman"/>
          <w:sz w:val="28"/>
          <w:szCs w:val="28"/>
        </w:rPr>
      </w:pPr>
      <w:r w:rsidRPr="00490A9C">
        <w:rPr>
          <w:rFonts w:ascii="Times New Roman" w:hAnsi="Times New Roman"/>
          <w:sz w:val="28"/>
          <w:szCs w:val="28"/>
        </w:rPr>
        <w:t xml:space="preserve">Corectarea informaţiilor din câmpuri de înregistrare şi a circulaţiei </w:t>
      </w:r>
    </w:p>
    <w:p w:rsidR="00490A9C" w:rsidRPr="00490A9C" w:rsidRDefault="00490A9C" w:rsidP="00590E6F">
      <w:pPr>
        <w:pStyle w:val="Listparagraf"/>
        <w:numPr>
          <w:ilvl w:val="0"/>
          <w:numId w:val="65"/>
        </w:numPr>
        <w:spacing w:after="0" w:line="360" w:lineRule="auto"/>
        <w:jc w:val="both"/>
        <w:rPr>
          <w:rFonts w:ascii="Times New Roman" w:hAnsi="Times New Roman"/>
          <w:sz w:val="28"/>
          <w:szCs w:val="28"/>
        </w:rPr>
      </w:pPr>
      <w:r w:rsidRPr="00490A9C">
        <w:rPr>
          <w:rFonts w:ascii="Times New Roman" w:hAnsi="Times New Roman"/>
          <w:sz w:val="28"/>
          <w:szCs w:val="28"/>
        </w:rPr>
        <w:t>Actualizare informaţii pe prima pagină Infocet conform solicitărilor</w:t>
      </w:r>
    </w:p>
    <w:p w:rsidR="00490A9C" w:rsidRPr="00490A9C" w:rsidRDefault="00490A9C" w:rsidP="00590E6F">
      <w:pPr>
        <w:pStyle w:val="Titlu1"/>
        <w:numPr>
          <w:ilvl w:val="0"/>
          <w:numId w:val="70"/>
        </w:numPr>
        <w:spacing w:before="0" w:line="360" w:lineRule="auto"/>
        <w:ind w:right="-24"/>
      </w:pPr>
      <w:bookmarkStart w:id="9" w:name="_Toc30596038"/>
      <w:bookmarkStart w:id="10" w:name="_Toc64297121"/>
      <w:r w:rsidRPr="00490A9C">
        <w:t>Activități de suport tehnic și asigurarea unui mediu optim de lucru</w:t>
      </w:r>
      <w:bookmarkEnd w:id="9"/>
      <w:bookmarkEnd w:id="10"/>
    </w:p>
    <w:p w:rsidR="00490A9C" w:rsidRPr="00490A9C" w:rsidRDefault="00490A9C" w:rsidP="00590E6F">
      <w:pPr>
        <w:spacing w:line="360" w:lineRule="auto"/>
        <w:ind w:firstLine="349"/>
        <w:jc w:val="both"/>
        <w:rPr>
          <w:sz w:val="28"/>
          <w:szCs w:val="28"/>
        </w:rPr>
      </w:pPr>
      <w:r w:rsidRPr="00490A9C">
        <w:rPr>
          <w:sz w:val="28"/>
          <w:szCs w:val="28"/>
        </w:rPr>
        <w:t>DSIAE a efectuat activități specifice pentru asigurarea unui climat de lucru optim prin:</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Definirea cerințelor tehnice în vederea achizițiilor de tehnică de calcul, licențe software pentru anul 2020.</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S-a asigurat suport tehnic pentru Biroul Electoral, aferent alegerilor organizate în anul 2020 ( parlamentare și locale)</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lastRenderedPageBreak/>
        <w:t>Se asigură suport tehnic hardware/software pentru efectuarea on-line a audiențelor</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Se asigură suportul tehnic (hardware/software) pentru efectuarea on-line  a ședințelor Consiliului Local al Sector 2</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Se asigură suportul tehnic (hardware/software) pentru sălile în care se organizează cursuri, ședințe, concursuri de angajare, alte evenimente ce necesită folosirea tehnicii de calcul</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Pe parcursul anului 2020, 60 de stații de lucru și 30 de echipamentele de listare din cadrul DPEPSC de la cele 4 Birouri de Evidență Persoane, au fost relocate în sediul din strada Ziduri Moși, Mall Veranda, locație care nu a avut destinația de spațiu de birouri</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S-au instalat/reinstalat și actualizat aplicațiile software aflate în exploatarea utilizatorilor</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S-au instalat programe de securizare a documentelor elaborate</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Instalare stație la postul de lucru</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color w:val="000000" w:themeColor="text1"/>
          <w:sz w:val="28"/>
          <w:szCs w:val="28"/>
        </w:rPr>
        <w:t>Instalare și configurare aplicații software</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Pe parcursul exploatării tehnicii de calcul de către utilizatori, a fost solicitat suport tehnic pentru remedierea problemelor apărute la : staţiile de lucru, Imprimante/multifuncționale, scanner, plotter, rețea, aplicaţii software</w:t>
      </w:r>
    </w:p>
    <w:p w:rsidR="00490A9C" w:rsidRPr="00490A9C" w:rsidRDefault="00490A9C" w:rsidP="00590E6F">
      <w:pPr>
        <w:pStyle w:val="Listparagraf"/>
        <w:numPr>
          <w:ilvl w:val="0"/>
          <w:numId w:val="63"/>
        </w:numPr>
        <w:spacing w:after="0" w:line="360" w:lineRule="auto"/>
        <w:ind w:left="0" w:firstLine="0"/>
        <w:jc w:val="both"/>
        <w:rPr>
          <w:rFonts w:ascii="Times New Roman" w:hAnsi="Times New Roman"/>
          <w:sz w:val="28"/>
          <w:szCs w:val="28"/>
        </w:rPr>
      </w:pPr>
      <w:r w:rsidRPr="00490A9C">
        <w:rPr>
          <w:rFonts w:ascii="Times New Roman" w:hAnsi="Times New Roman"/>
          <w:sz w:val="28"/>
          <w:szCs w:val="28"/>
        </w:rPr>
        <w:t>Administrarea rețelei informatice a Primăriei Sectorului 2,  formată din:</w:t>
      </w:r>
    </w:p>
    <w:p w:rsidR="00490A9C" w:rsidRPr="00490A9C" w:rsidRDefault="00490A9C" w:rsidP="00590E6F">
      <w:pPr>
        <w:pStyle w:val="Listparagraf"/>
        <w:numPr>
          <w:ilvl w:val="0"/>
          <w:numId w:val="66"/>
        </w:numPr>
        <w:spacing w:after="0" w:line="360" w:lineRule="auto"/>
        <w:jc w:val="both"/>
        <w:rPr>
          <w:rFonts w:ascii="Times New Roman" w:hAnsi="Times New Roman"/>
          <w:sz w:val="28"/>
          <w:szCs w:val="28"/>
        </w:rPr>
      </w:pPr>
      <w:r w:rsidRPr="00490A9C">
        <w:rPr>
          <w:rFonts w:ascii="Times New Roman" w:hAnsi="Times New Roman"/>
          <w:sz w:val="28"/>
          <w:szCs w:val="28"/>
        </w:rPr>
        <w:t>450 stații de lucru</w:t>
      </w:r>
    </w:p>
    <w:p w:rsidR="00490A9C" w:rsidRPr="00490A9C" w:rsidRDefault="00490A9C" w:rsidP="00590E6F">
      <w:pPr>
        <w:pStyle w:val="Listparagraf"/>
        <w:numPr>
          <w:ilvl w:val="0"/>
          <w:numId w:val="66"/>
        </w:numPr>
        <w:spacing w:after="0" w:line="360" w:lineRule="auto"/>
        <w:jc w:val="both"/>
        <w:rPr>
          <w:rFonts w:ascii="Times New Roman" w:hAnsi="Times New Roman"/>
          <w:sz w:val="28"/>
          <w:szCs w:val="28"/>
        </w:rPr>
      </w:pPr>
      <w:r w:rsidRPr="00490A9C">
        <w:rPr>
          <w:rFonts w:ascii="Times New Roman" w:hAnsi="Times New Roman"/>
          <w:sz w:val="28"/>
          <w:szCs w:val="28"/>
        </w:rPr>
        <w:t>184 de imprimante și multifuncționale, din care 150 conectate în rețea</w:t>
      </w:r>
    </w:p>
    <w:p w:rsidR="00490A9C" w:rsidRPr="00490A9C" w:rsidRDefault="00490A9C" w:rsidP="00590E6F">
      <w:pPr>
        <w:pStyle w:val="Listparagraf"/>
        <w:numPr>
          <w:ilvl w:val="0"/>
          <w:numId w:val="66"/>
        </w:numPr>
        <w:spacing w:after="0" w:line="360" w:lineRule="auto"/>
        <w:jc w:val="both"/>
        <w:rPr>
          <w:rFonts w:ascii="Times New Roman" w:hAnsi="Times New Roman"/>
          <w:sz w:val="28"/>
          <w:szCs w:val="28"/>
        </w:rPr>
      </w:pPr>
      <w:r w:rsidRPr="00490A9C">
        <w:rPr>
          <w:rFonts w:ascii="Times New Roman" w:hAnsi="Times New Roman"/>
          <w:sz w:val="28"/>
          <w:szCs w:val="28"/>
        </w:rPr>
        <w:t>696 porturi de rețea date</w:t>
      </w:r>
    </w:p>
    <w:p w:rsidR="00490A9C" w:rsidRPr="00490A9C" w:rsidRDefault="00490A9C" w:rsidP="00590E6F">
      <w:pPr>
        <w:pStyle w:val="Listparagraf"/>
        <w:numPr>
          <w:ilvl w:val="0"/>
          <w:numId w:val="66"/>
        </w:numPr>
        <w:spacing w:after="0" w:line="360" w:lineRule="auto"/>
        <w:jc w:val="both"/>
        <w:rPr>
          <w:rFonts w:ascii="Times New Roman" w:hAnsi="Times New Roman"/>
          <w:sz w:val="28"/>
          <w:szCs w:val="28"/>
        </w:rPr>
      </w:pPr>
      <w:r w:rsidRPr="00490A9C">
        <w:rPr>
          <w:rFonts w:ascii="Times New Roman" w:hAnsi="Times New Roman"/>
          <w:sz w:val="28"/>
          <w:szCs w:val="28"/>
        </w:rPr>
        <w:t xml:space="preserve">24 de servere </w:t>
      </w:r>
    </w:p>
    <w:p w:rsidR="00490A9C" w:rsidRPr="00490A9C" w:rsidRDefault="00490A9C" w:rsidP="00590E6F">
      <w:pPr>
        <w:pStyle w:val="Listparagraf"/>
        <w:numPr>
          <w:ilvl w:val="0"/>
          <w:numId w:val="66"/>
        </w:numPr>
        <w:spacing w:after="0" w:line="360" w:lineRule="auto"/>
        <w:ind w:left="426"/>
        <w:jc w:val="both"/>
        <w:rPr>
          <w:rFonts w:ascii="Times New Roman" w:hAnsi="Times New Roman"/>
          <w:sz w:val="28"/>
          <w:szCs w:val="28"/>
        </w:rPr>
      </w:pPr>
      <w:r w:rsidRPr="00490A9C">
        <w:rPr>
          <w:rFonts w:ascii="Times New Roman" w:hAnsi="Times New Roman"/>
          <w:sz w:val="28"/>
          <w:szCs w:val="28"/>
        </w:rPr>
        <w:t>Înlocuirea şi configurarea echipamentelor act</w:t>
      </w:r>
      <w:r w:rsidR="009A6EAD">
        <w:rPr>
          <w:rFonts w:ascii="Times New Roman" w:hAnsi="Times New Roman"/>
          <w:sz w:val="28"/>
          <w:szCs w:val="28"/>
        </w:rPr>
        <w:t xml:space="preserve">ive de reţea pentru asigurarea </w:t>
      </w:r>
      <w:r w:rsidRPr="00490A9C">
        <w:rPr>
          <w:rFonts w:ascii="Times New Roman" w:hAnsi="Times New Roman"/>
          <w:sz w:val="28"/>
          <w:szCs w:val="28"/>
        </w:rPr>
        <w:t>şi creşterea vitezei conexiunii echipamentelor de tehnică de calcul şi la internet</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lastRenderedPageBreak/>
        <w:t>Asigurare asistență de specialitate compartimentelor din cadrul instituției pentru editarea electronică a documentelor cu grad ridicat de elaborare (pachetul Ms Office)</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Asigurare asistenţă de specialitate privind operarea în aplicaţia Infocet</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Asigurarea capacității de schimb de informații între Primăria Sectorului 2 și Direcția Venituri Buget Local</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Reparații curente și de întreținere la lifturile hidraulice ale PS2</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Modernizarea a unui  ascensor, fiind transformat din hidraulic în electric pentru creşterea eficienţei energetice</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Înlocuirea unor piese aferente cazanului 1 din  centrala termică pentru creşterea eficienţei energetice</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Înlocuire tronson conductă apă rece din subsolul sediului administrativ datorită uzurii foarte mari. S-a optat pentru înlocuirea tronsunului de ţeavă uzată cu un troson de PPR, care este mai fiabil</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Montarea barierelor de senzori la cele doua ascensoare modernizate în anul anterior, pentru a creşte siguranţa şi eliminarea posibiltăţii accidentării persoanelor prin inchiderea necontrolată a uşilor de acces la aescensor</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 xml:space="preserve">Înlocuirea sistemului de voting (sala de conferinţe) pentru sedinţele Consiliului Local </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Operații de curățare a sistemului de climatizare</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Înlocuirea unor piese aferente cazanului 1 din  centrala termică pentru creşterea eficienţei energetice</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Înlocuire tronson conductă apă rece din subsolul sediului administrativ datorită uzurii foarte mari. S-a opt</w:t>
      </w:r>
      <w:r w:rsidR="00176EED">
        <w:rPr>
          <w:rFonts w:ascii="Times New Roman" w:hAnsi="Times New Roman"/>
          <w:sz w:val="28"/>
          <w:szCs w:val="28"/>
        </w:rPr>
        <w:t>at pentru înlocuirea tronsonului</w:t>
      </w:r>
      <w:r w:rsidRPr="00490A9C">
        <w:rPr>
          <w:rFonts w:ascii="Times New Roman" w:hAnsi="Times New Roman"/>
          <w:sz w:val="28"/>
          <w:szCs w:val="28"/>
        </w:rPr>
        <w:t xml:space="preserve"> de ţeavă uzată cu un tro</w:t>
      </w:r>
      <w:r w:rsidR="00176EED">
        <w:rPr>
          <w:rFonts w:ascii="Times New Roman" w:hAnsi="Times New Roman"/>
          <w:sz w:val="28"/>
          <w:szCs w:val="28"/>
        </w:rPr>
        <w:t>n</w:t>
      </w:r>
      <w:r w:rsidRPr="00490A9C">
        <w:rPr>
          <w:rFonts w:ascii="Times New Roman" w:hAnsi="Times New Roman"/>
          <w:sz w:val="28"/>
          <w:szCs w:val="28"/>
        </w:rPr>
        <w:t>son de PPR, care este mai fiabil</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Operații de igienizare și curățare a sistemului de climatizare</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lastRenderedPageBreak/>
        <w:t>Reparaţii curente şi întreţinere la gospodăria de apă</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Reparații și operații de întreținere pentru:</w:t>
      </w:r>
    </w:p>
    <w:p w:rsidR="00490A9C" w:rsidRPr="00490A9C" w:rsidRDefault="00490A9C" w:rsidP="00CD1C24">
      <w:pPr>
        <w:pStyle w:val="Listparagraf"/>
        <w:numPr>
          <w:ilvl w:val="1"/>
          <w:numId w:val="134"/>
        </w:numPr>
        <w:spacing w:after="0" w:line="360" w:lineRule="auto"/>
        <w:jc w:val="both"/>
        <w:rPr>
          <w:rFonts w:ascii="Times New Roman" w:hAnsi="Times New Roman"/>
          <w:sz w:val="28"/>
          <w:szCs w:val="28"/>
        </w:rPr>
      </w:pPr>
      <w:r w:rsidRPr="00490A9C">
        <w:rPr>
          <w:rFonts w:ascii="Times New Roman" w:hAnsi="Times New Roman"/>
          <w:sz w:val="28"/>
          <w:szCs w:val="28"/>
        </w:rPr>
        <w:t>Centrala termică</w:t>
      </w:r>
    </w:p>
    <w:p w:rsidR="00490A9C" w:rsidRPr="00490A9C" w:rsidRDefault="00490A9C" w:rsidP="00CD1C24">
      <w:pPr>
        <w:pStyle w:val="Listparagraf"/>
        <w:numPr>
          <w:ilvl w:val="1"/>
          <w:numId w:val="134"/>
        </w:numPr>
        <w:spacing w:after="0" w:line="360" w:lineRule="auto"/>
        <w:jc w:val="both"/>
        <w:rPr>
          <w:rFonts w:ascii="Times New Roman" w:hAnsi="Times New Roman"/>
          <w:sz w:val="28"/>
          <w:szCs w:val="28"/>
        </w:rPr>
      </w:pPr>
      <w:r w:rsidRPr="00490A9C">
        <w:rPr>
          <w:rFonts w:ascii="Times New Roman" w:hAnsi="Times New Roman"/>
          <w:sz w:val="28"/>
          <w:szCs w:val="28"/>
        </w:rPr>
        <w:t>Centrala telefonică</w:t>
      </w:r>
    </w:p>
    <w:p w:rsidR="00490A9C" w:rsidRPr="00957738" w:rsidRDefault="00490A9C" w:rsidP="00CD1C24">
      <w:pPr>
        <w:pStyle w:val="Listparagraf"/>
        <w:numPr>
          <w:ilvl w:val="0"/>
          <w:numId w:val="63"/>
        </w:numPr>
        <w:spacing w:after="0" w:line="360" w:lineRule="auto"/>
        <w:ind w:left="360"/>
        <w:jc w:val="both"/>
        <w:rPr>
          <w:rFonts w:ascii="Times New Roman" w:hAnsi="Times New Roman"/>
          <w:sz w:val="28"/>
          <w:szCs w:val="28"/>
        </w:rPr>
      </w:pPr>
      <w:r w:rsidRPr="00490A9C">
        <w:rPr>
          <w:rFonts w:ascii="Times New Roman" w:hAnsi="Times New Roman"/>
          <w:sz w:val="28"/>
          <w:szCs w:val="28"/>
        </w:rPr>
        <w:t>Sisteme de securitate (video, control acces, efracţie, incendiu)Executarea adecvată a responsabilităților realizate în condiții de eficientă, eficacitate şi economicitate a intervențiile de menținere în</w:t>
      </w:r>
      <w:r w:rsidR="00957738">
        <w:rPr>
          <w:rFonts w:ascii="Times New Roman" w:hAnsi="Times New Roman"/>
          <w:sz w:val="28"/>
          <w:szCs w:val="28"/>
        </w:rPr>
        <w:t xml:space="preserve"> </w:t>
      </w:r>
      <w:r w:rsidRPr="00957738">
        <w:rPr>
          <w:rFonts w:ascii="Times New Roman" w:hAnsi="Times New Roman"/>
          <w:sz w:val="28"/>
          <w:szCs w:val="28"/>
        </w:rPr>
        <w:t>stare optimă de operativitate a sistemelor tehnologice, inclusiv prin suport de specialitate efectuat externalizat cu operatori economici de profil  pentru Sediul Administrativ al Primăriei Sector 2 și Centrul Militar Sector 2 – 102 revizii/inspecții, 30 intervenții pentru defecțiuni accidentale</w:t>
      </w:r>
    </w:p>
    <w:p w:rsidR="00FE626D" w:rsidRDefault="00490A9C" w:rsidP="00FE626D">
      <w:pPr>
        <w:pStyle w:val="Listparagraf"/>
        <w:numPr>
          <w:ilvl w:val="0"/>
          <w:numId w:val="63"/>
        </w:numPr>
        <w:spacing w:after="0" w:line="360" w:lineRule="auto"/>
        <w:ind w:left="142"/>
        <w:jc w:val="both"/>
        <w:rPr>
          <w:rFonts w:ascii="Times New Roman" w:hAnsi="Times New Roman"/>
          <w:sz w:val="28"/>
          <w:szCs w:val="28"/>
        </w:rPr>
      </w:pPr>
      <w:r w:rsidRPr="00490A9C">
        <w:rPr>
          <w:rFonts w:ascii="Times New Roman" w:hAnsi="Times New Roman"/>
          <w:sz w:val="28"/>
          <w:szCs w:val="28"/>
        </w:rPr>
        <w:t>Îmbunătăţirea  echipamentelor de management ale rețelei electrice prin instalarea la tabloul general al sediului administrativ a unui echipamen</w:t>
      </w:r>
      <w:r w:rsidR="00957738">
        <w:rPr>
          <w:rFonts w:ascii="Times New Roman" w:hAnsi="Times New Roman"/>
          <w:sz w:val="28"/>
          <w:szCs w:val="28"/>
        </w:rPr>
        <w:t>t de protecție la suprasarcini ş</w:t>
      </w:r>
      <w:r w:rsidRPr="00490A9C">
        <w:rPr>
          <w:rFonts w:ascii="Times New Roman" w:hAnsi="Times New Roman"/>
          <w:sz w:val="28"/>
          <w:szCs w:val="28"/>
        </w:rPr>
        <w:t xml:space="preserve">i supratensiuni electrice </w:t>
      </w:r>
    </w:p>
    <w:p w:rsidR="00D83334" w:rsidRDefault="00490A9C" w:rsidP="00D83334">
      <w:pPr>
        <w:pStyle w:val="Listparagraf"/>
        <w:numPr>
          <w:ilvl w:val="0"/>
          <w:numId w:val="63"/>
        </w:numPr>
        <w:spacing w:after="0" w:line="360" w:lineRule="auto"/>
        <w:ind w:left="142"/>
        <w:jc w:val="both"/>
        <w:rPr>
          <w:rFonts w:ascii="Times New Roman" w:hAnsi="Times New Roman"/>
          <w:sz w:val="28"/>
          <w:szCs w:val="28"/>
        </w:rPr>
      </w:pPr>
      <w:r w:rsidRPr="00FE626D">
        <w:rPr>
          <w:rFonts w:ascii="Times New Roman" w:hAnsi="Times New Roman"/>
          <w:sz w:val="28"/>
          <w:szCs w:val="28"/>
        </w:rPr>
        <w:t>Suport tehnic pentru  activitățile interne şi externe organizate în sălile de conferință- 18 ședințe de consiliu; 15 cursuri de perfecționare; 500 ceremonii/evenimente solemne diverse sau activități de reprezentare ( vernisaje,  cununii, conferinte de presa etc.)</w:t>
      </w:r>
    </w:p>
    <w:p w:rsidR="00490A9C" w:rsidRPr="00D83334" w:rsidRDefault="00490A9C" w:rsidP="00D83334">
      <w:pPr>
        <w:pStyle w:val="Listparagraf"/>
        <w:numPr>
          <w:ilvl w:val="0"/>
          <w:numId w:val="63"/>
        </w:numPr>
        <w:spacing w:after="0" w:line="360" w:lineRule="auto"/>
        <w:ind w:left="142"/>
        <w:jc w:val="both"/>
        <w:rPr>
          <w:rFonts w:ascii="Times New Roman" w:hAnsi="Times New Roman"/>
          <w:sz w:val="28"/>
          <w:szCs w:val="28"/>
        </w:rPr>
      </w:pPr>
      <w:r w:rsidRPr="00D83334">
        <w:rPr>
          <w:rFonts w:ascii="Times New Roman" w:hAnsi="Times New Roman"/>
          <w:sz w:val="28"/>
          <w:szCs w:val="28"/>
        </w:rPr>
        <w:t xml:space="preserve">Intervenții de remediere a deranjamentelor - telefonie fixă reușindu-se să se mențină un flux digital mediu de 60 accesări simultane externe </w:t>
      </w:r>
    </w:p>
    <w:p w:rsidR="00490A9C" w:rsidRPr="00490A9C" w:rsidRDefault="00490A9C" w:rsidP="004E4D86">
      <w:pPr>
        <w:pStyle w:val="Listparagraf"/>
        <w:numPr>
          <w:ilvl w:val="0"/>
          <w:numId w:val="63"/>
        </w:numPr>
        <w:spacing w:after="0" w:line="360" w:lineRule="auto"/>
        <w:ind w:left="90"/>
        <w:jc w:val="both"/>
        <w:rPr>
          <w:rFonts w:ascii="Times New Roman" w:hAnsi="Times New Roman"/>
          <w:sz w:val="28"/>
          <w:szCs w:val="28"/>
        </w:rPr>
      </w:pPr>
      <w:r w:rsidRPr="00490A9C">
        <w:rPr>
          <w:rFonts w:ascii="Times New Roman" w:hAnsi="Times New Roman"/>
          <w:sz w:val="28"/>
          <w:szCs w:val="28"/>
        </w:rPr>
        <w:t xml:space="preserve">Menținerea infrastructurii și a unui mediu de lucru corespunzător personalului Primăriei Sector 2, în vederea desfășurării în condiții de eficiență şi eficacitate al activităților specifice prin menținerea în parametrii tehnici de funcționare </w:t>
      </w:r>
    </w:p>
    <w:p w:rsidR="00490A9C" w:rsidRPr="00490A9C" w:rsidRDefault="00490A9C" w:rsidP="00590E6F">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t xml:space="preserve"> 50 revizii/inspecții periodice şi generale la ascensoarele din Sediul Administrativ </w:t>
      </w:r>
    </w:p>
    <w:p w:rsidR="00490A9C" w:rsidRPr="00490A9C" w:rsidRDefault="00490A9C" w:rsidP="00590E6F">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t xml:space="preserve"> Intervenţii la unitățile de  climatizare din cadrul: Sediului Administrativ, sediul din Iancului nr.59, și Centrul Militar al Sectorului 2  – 3 revizii climatizare; 10 intervenţii accidentale</w:t>
      </w:r>
    </w:p>
    <w:p w:rsidR="00490A9C" w:rsidRPr="00490A9C" w:rsidRDefault="00490A9C" w:rsidP="00590E6F">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lastRenderedPageBreak/>
        <w:t xml:space="preserve"> Intervenţii la centralele telefonice din cadrul: Sediului Administrativ; Centrului Militar al Sectorului 2, și sediului din Mall Veranda -12 revizii; 10 –intervenţii accidentale</w:t>
      </w:r>
    </w:p>
    <w:p w:rsidR="00490A9C" w:rsidRPr="00490A9C" w:rsidRDefault="00490A9C" w:rsidP="00590E6F">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t xml:space="preserve"> Intervenţii la rețelele de alimentare cu energie electrică din Sediul Administrativ, sediului din Şos.Iancului nr.59 și la Centrul Militar Sector 2 – 1 revizie (operațiuni PRAM---verificarea prizelor de împământare și paratrăsnetelor); 5 intervenţii accidentale </w:t>
      </w:r>
    </w:p>
    <w:p w:rsidR="00490A9C" w:rsidRPr="00490A9C" w:rsidRDefault="00490A9C" w:rsidP="00590E6F">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t xml:space="preserve"> Intervenţii la sistemele de alarmare și înștiințare prin operațiuni de igienizare a fiecărei bucle de senzori respectiv declanșare controlată a semnalelor acustice de alarmare – 1 revizie și 5 intervenţii accidentale </w:t>
      </w:r>
    </w:p>
    <w:p w:rsidR="00490A9C" w:rsidRPr="00490A9C" w:rsidRDefault="003C3304" w:rsidP="00590E6F">
      <w:pPr>
        <w:pStyle w:val="Listparagraf"/>
        <w:numPr>
          <w:ilvl w:val="0"/>
          <w:numId w:val="63"/>
        </w:numPr>
        <w:spacing w:after="0" w:line="360" w:lineRule="auto"/>
        <w:ind w:left="284"/>
        <w:jc w:val="both"/>
        <w:rPr>
          <w:rFonts w:ascii="Times New Roman" w:hAnsi="Times New Roman"/>
          <w:sz w:val="28"/>
          <w:szCs w:val="28"/>
        </w:rPr>
      </w:pPr>
      <w:r>
        <w:rPr>
          <w:rFonts w:ascii="Times New Roman" w:hAnsi="Times New Roman"/>
          <w:sz w:val="28"/>
          <w:szCs w:val="28"/>
        </w:rPr>
        <w:t>Intervenţii</w:t>
      </w:r>
      <w:r w:rsidR="00490A9C" w:rsidRPr="00490A9C">
        <w:rPr>
          <w:rFonts w:ascii="Times New Roman" w:hAnsi="Times New Roman"/>
          <w:sz w:val="28"/>
          <w:szCs w:val="28"/>
        </w:rPr>
        <w:t xml:space="preserve"> la aparatele de telefonie fixă și la faxuri –inspecţii/intervenţii la solicitare telefonică desfășurate fie cu personalul instituției sau cu ajutorul firmei de specialitate cu care primăria are contract de service și mentenanță</w:t>
      </w:r>
    </w:p>
    <w:p w:rsidR="00490A9C" w:rsidRPr="00490A9C" w:rsidRDefault="00490A9C" w:rsidP="00590E6F">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t>Intervenţii la aparatele de redare audio aferente sălilor de conferințe – 12 inspecții tehnice, și inspecţii/intervenţii de mică complexitate efectuate de personalul calificat din instituție ( desprăfuiri, verificări ale capacităților de alimentare a dispozitivelor wireless, etc.)</w:t>
      </w:r>
    </w:p>
    <w:p w:rsidR="00490A9C" w:rsidRPr="00490A9C" w:rsidRDefault="00490A9C" w:rsidP="00590E6F">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t>Mentenanța şi mentenabilitatea sistemelor tehnologice administrate de Primăria Sectorului 2 – prin efectuarea oportună a trecerilor la exploatarea de sezon, revizii, reparații de mică şi mare complexitate prin intervenții proprii şi cu operatori specializaţi</w:t>
      </w:r>
    </w:p>
    <w:p w:rsidR="00490A9C" w:rsidRPr="00490A9C" w:rsidRDefault="00490A9C" w:rsidP="00590E6F">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t>Inițierea demersurilor necesare certificării/recertificării echipamentelor şi a personalului deservent potrivit normativelor şi prescripțiilor în vigoare – 9 echipamente, 5 persoane prelungire autorizații  ISCIR</w:t>
      </w:r>
    </w:p>
    <w:p w:rsidR="00490A9C" w:rsidRPr="00490A9C" w:rsidRDefault="008C352E" w:rsidP="00590E6F">
      <w:pPr>
        <w:pStyle w:val="Listparagraf"/>
        <w:numPr>
          <w:ilvl w:val="0"/>
          <w:numId w:val="63"/>
        </w:numPr>
        <w:spacing w:after="0" w:line="360" w:lineRule="auto"/>
        <w:ind w:left="284"/>
        <w:jc w:val="both"/>
        <w:rPr>
          <w:rFonts w:ascii="Times New Roman" w:hAnsi="Times New Roman"/>
          <w:sz w:val="28"/>
          <w:szCs w:val="28"/>
        </w:rPr>
      </w:pPr>
      <w:r>
        <w:rPr>
          <w:rFonts w:ascii="Times New Roman" w:hAnsi="Times New Roman"/>
          <w:sz w:val="28"/>
          <w:szCs w:val="28"/>
        </w:rPr>
        <w:t>R</w:t>
      </w:r>
      <w:r w:rsidR="00490A9C" w:rsidRPr="00490A9C">
        <w:rPr>
          <w:rFonts w:ascii="Times New Roman" w:hAnsi="Times New Roman"/>
          <w:sz w:val="28"/>
          <w:szCs w:val="28"/>
        </w:rPr>
        <w:t>emediere defecțiune c</w:t>
      </w:r>
      <w:r>
        <w:rPr>
          <w:rFonts w:ascii="Times New Roman" w:hAnsi="Times New Roman"/>
          <w:sz w:val="28"/>
          <w:szCs w:val="28"/>
        </w:rPr>
        <w:t>azan nr.1 (automatizare, reetanş</w:t>
      </w:r>
      <w:r w:rsidR="00490A9C" w:rsidRPr="00490A9C">
        <w:rPr>
          <w:rFonts w:ascii="Times New Roman" w:hAnsi="Times New Roman"/>
          <w:sz w:val="28"/>
          <w:szCs w:val="28"/>
        </w:rPr>
        <w:t>are capac cazan și înlocuire pompa de injecție )</w:t>
      </w:r>
    </w:p>
    <w:p w:rsidR="00490A9C" w:rsidRPr="00490A9C" w:rsidRDefault="008C352E" w:rsidP="00590E6F">
      <w:pPr>
        <w:pStyle w:val="Listparagraf"/>
        <w:numPr>
          <w:ilvl w:val="0"/>
          <w:numId w:val="63"/>
        </w:numPr>
        <w:spacing w:after="0" w:line="360" w:lineRule="auto"/>
        <w:ind w:left="284"/>
        <w:jc w:val="both"/>
        <w:rPr>
          <w:rFonts w:ascii="Times New Roman" w:hAnsi="Times New Roman"/>
          <w:sz w:val="28"/>
          <w:szCs w:val="28"/>
        </w:rPr>
      </w:pPr>
      <w:r>
        <w:rPr>
          <w:rFonts w:ascii="Times New Roman" w:hAnsi="Times New Roman"/>
          <w:sz w:val="28"/>
          <w:szCs w:val="28"/>
        </w:rPr>
        <w:lastRenderedPageBreak/>
        <w:t>P</w:t>
      </w:r>
      <w:r w:rsidR="00490A9C" w:rsidRPr="00490A9C">
        <w:rPr>
          <w:rFonts w:ascii="Times New Roman" w:hAnsi="Times New Roman"/>
          <w:sz w:val="28"/>
          <w:szCs w:val="28"/>
        </w:rPr>
        <w:t>roiect lift electric dreapta și spate de la sediul administrativ ce se referă la instalarea unor bare cu senzori de proximitate pentru ușile de acces în ascensoare</w:t>
      </w:r>
    </w:p>
    <w:p w:rsidR="008C352E" w:rsidRDefault="00490A9C" w:rsidP="008C352E">
      <w:pPr>
        <w:pStyle w:val="Listparagraf"/>
        <w:numPr>
          <w:ilvl w:val="0"/>
          <w:numId w:val="63"/>
        </w:numPr>
        <w:spacing w:after="0" w:line="360" w:lineRule="auto"/>
        <w:ind w:left="284"/>
        <w:jc w:val="both"/>
        <w:rPr>
          <w:rFonts w:ascii="Times New Roman" w:hAnsi="Times New Roman"/>
          <w:sz w:val="28"/>
          <w:szCs w:val="28"/>
        </w:rPr>
      </w:pPr>
      <w:r w:rsidRPr="00490A9C">
        <w:rPr>
          <w:rFonts w:ascii="Times New Roman" w:hAnsi="Times New Roman"/>
          <w:sz w:val="28"/>
          <w:szCs w:val="28"/>
        </w:rPr>
        <w:t>Definitivarea setării functionării centralei termice a sediului administrativ din regim permanent in regim nepermanent precum si realizarea documentatiei aferente imbunatatirii solutiei tehnice de pompare a agentului termic prin schimbarea tututror pompelor cu turatie fixa in pompe ecologice a  caror turatie este variabila functie de necesarul de agent termic recirculat.</w:t>
      </w:r>
    </w:p>
    <w:p w:rsidR="008C352E" w:rsidRDefault="00490A9C" w:rsidP="008C352E">
      <w:pPr>
        <w:pStyle w:val="Listparagraf"/>
        <w:numPr>
          <w:ilvl w:val="0"/>
          <w:numId w:val="63"/>
        </w:numPr>
        <w:spacing w:after="0" w:line="360" w:lineRule="auto"/>
        <w:ind w:left="284"/>
        <w:jc w:val="both"/>
        <w:rPr>
          <w:rFonts w:ascii="Times New Roman" w:hAnsi="Times New Roman"/>
          <w:sz w:val="28"/>
          <w:szCs w:val="28"/>
        </w:rPr>
      </w:pPr>
      <w:r w:rsidRPr="008C352E">
        <w:rPr>
          <w:rFonts w:ascii="Times New Roman" w:hAnsi="Times New Roman"/>
          <w:sz w:val="28"/>
          <w:szCs w:val="28"/>
        </w:rPr>
        <w:t>Asigurarea infrastructurii telefoniei la spatiul cu destinatie birouri a DPEPSC din Mall Veranda</w:t>
      </w:r>
    </w:p>
    <w:p w:rsidR="008C352E" w:rsidRDefault="00490A9C" w:rsidP="008C352E">
      <w:pPr>
        <w:pStyle w:val="Listparagraf"/>
        <w:numPr>
          <w:ilvl w:val="0"/>
          <w:numId w:val="63"/>
        </w:numPr>
        <w:spacing w:after="0" w:line="360" w:lineRule="auto"/>
        <w:ind w:left="284"/>
        <w:jc w:val="both"/>
        <w:rPr>
          <w:rFonts w:ascii="Times New Roman" w:hAnsi="Times New Roman"/>
          <w:sz w:val="28"/>
          <w:szCs w:val="28"/>
        </w:rPr>
      </w:pPr>
      <w:r w:rsidRPr="008C352E">
        <w:rPr>
          <w:rFonts w:ascii="Times New Roman" w:hAnsi="Times New Roman"/>
          <w:sz w:val="28"/>
          <w:szCs w:val="28"/>
        </w:rPr>
        <w:t>Mutarea a două uși sistem control acces din sediul administrativ în Mall Veranda la birourile DPEPSC pentru a fi integrate în rapoartele generate zilnic de softul sistemului</w:t>
      </w:r>
    </w:p>
    <w:p w:rsidR="00490A9C" w:rsidRPr="008C352E" w:rsidRDefault="00490A9C" w:rsidP="008C352E">
      <w:pPr>
        <w:pStyle w:val="Listparagraf"/>
        <w:numPr>
          <w:ilvl w:val="0"/>
          <w:numId w:val="63"/>
        </w:numPr>
        <w:spacing w:after="0" w:line="360" w:lineRule="auto"/>
        <w:ind w:left="284"/>
        <w:jc w:val="both"/>
        <w:rPr>
          <w:rFonts w:ascii="Times New Roman" w:hAnsi="Times New Roman"/>
          <w:sz w:val="28"/>
          <w:szCs w:val="28"/>
        </w:rPr>
      </w:pPr>
      <w:r w:rsidRPr="008C352E">
        <w:rPr>
          <w:rFonts w:ascii="Times New Roman" w:hAnsi="Times New Roman"/>
          <w:sz w:val="28"/>
          <w:szCs w:val="28"/>
        </w:rPr>
        <w:t>Alte activități SAE curente: pregătire săli de curs sau conferință cu montaj laptop și videoproiector respectiv sistem de amplificare al sunetului, pregătire sala de sedințe de consiliu local sector 2, verificări și monitorizări ale stării de operativitate a autovehiculelor, verificarea tablourilor electrice de la sediul administrativ, monitorizarea funcționării ascensoarelor și a centralelor termice, monitoarizarea instalațiilor de climatizare și ventilație, monitoarizarea stării și funcționării generatorului electric și monitorizarea funcționării centralelor telefonice</w:t>
      </w:r>
    </w:p>
    <w:p w:rsidR="00490A9C" w:rsidRPr="00490A9C" w:rsidRDefault="00490A9C" w:rsidP="004E4D86">
      <w:pPr>
        <w:pStyle w:val="Listparagraf"/>
        <w:numPr>
          <w:ilvl w:val="0"/>
          <w:numId w:val="63"/>
        </w:numPr>
        <w:spacing w:after="0" w:line="360" w:lineRule="auto"/>
        <w:ind w:left="270"/>
        <w:jc w:val="both"/>
        <w:rPr>
          <w:rFonts w:ascii="Times New Roman" w:hAnsi="Times New Roman"/>
          <w:sz w:val="28"/>
          <w:szCs w:val="28"/>
        </w:rPr>
      </w:pPr>
      <w:r w:rsidRPr="00490A9C">
        <w:rPr>
          <w:rFonts w:ascii="Times New Roman" w:hAnsi="Times New Roman"/>
          <w:sz w:val="28"/>
          <w:szCs w:val="28"/>
        </w:rPr>
        <w:t>Asigurarea sonorizării  activităţilor desfăşurate de către  Primăria Sectorului  2 şi de către Consiliul Local al Sectorului 2.</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Relocarea celor 2 birouri ale Direcţiei Evidenţă Persoane din incinta secțiilor de poliţie nr. 6 - Paul Greceanu şi Secția de poliţie nr. 9- Sos.  Pantelimon - la Mall Veranda etaj II-</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Relocarea BEP 2 de la Parter Mall Veranda la etajul II în spaţiul care s-a reamenajat cu o suprafaţă de 315mp</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lastRenderedPageBreak/>
        <w:t>Relocarea fizică a arhivelor birourilor mai sus menţionate în spaţiul special destinat din Iancului nr.59, cu personalul muncitor al Serviciului Administrativ împreună cu administratorii Serviciului</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 xml:space="preserve"> S-a efectuat instruirea personalului instituţiei, privind colectarea selectivă a deşeurilor în cadrul Primăriei Sectorului 2, D.P.E.P.S.C.S2 cu birourile din subordine pe bază de semnătură, în lista nominală prin grija directorilor direcţiilor</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 xml:space="preserve"> S-a preocupat de buna  gestiune a deșeurilor</w:t>
      </w:r>
    </w:p>
    <w:p w:rsidR="00490A9C" w:rsidRPr="00490A9C" w:rsidRDefault="00490A9C" w:rsidP="004E4D86">
      <w:pPr>
        <w:pStyle w:val="Listparagraf"/>
        <w:numPr>
          <w:ilvl w:val="0"/>
          <w:numId w:val="67"/>
        </w:numPr>
        <w:spacing w:after="0" w:line="360" w:lineRule="auto"/>
        <w:ind w:left="360"/>
        <w:jc w:val="both"/>
        <w:rPr>
          <w:rFonts w:ascii="Times New Roman" w:hAnsi="Times New Roman"/>
          <w:sz w:val="28"/>
          <w:szCs w:val="28"/>
        </w:rPr>
      </w:pPr>
      <w:r w:rsidRPr="00490A9C">
        <w:rPr>
          <w:rFonts w:ascii="Times New Roman" w:hAnsi="Times New Roman"/>
          <w:sz w:val="28"/>
          <w:szCs w:val="28"/>
        </w:rPr>
        <w:t xml:space="preserve">Activităţi de– igienizare-dezinfecţie  a spaţiilor unde se lucrează cu publicul </w:t>
      </w:r>
    </w:p>
    <w:p w:rsidR="00490A9C" w:rsidRPr="00490A9C" w:rsidRDefault="00490A9C" w:rsidP="00590E6F">
      <w:pPr>
        <w:pStyle w:val="Listparagraf"/>
        <w:spacing w:line="360" w:lineRule="auto"/>
        <w:ind w:left="426"/>
        <w:jc w:val="both"/>
        <w:rPr>
          <w:rFonts w:ascii="Times New Roman" w:hAnsi="Times New Roman"/>
          <w:sz w:val="28"/>
          <w:szCs w:val="28"/>
        </w:rPr>
      </w:pPr>
      <w:r w:rsidRPr="00490A9C">
        <w:rPr>
          <w:rFonts w:ascii="Times New Roman" w:hAnsi="Times New Roman"/>
          <w:sz w:val="28"/>
          <w:szCs w:val="28"/>
        </w:rPr>
        <w:t>PREVENIND ÎMBOLNĂVIRI CU COVID-19 astfel:</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 xml:space="preserve"> În conformitate cu respectarea protocolului de igienizare, s-a asigurat dezinfecţia suprafeţelor din spaţiile unde se lucrează intens cu publicul în intervalele orare 11:15 -11:30/ 14:30-14:45 în timpul programului de lucru  cu publicul, respectiv 19:00-19:15 după terminarea orelor de program, precum şi aerisirea spaţiilor vizate câte 3-4’ la un interval de 20’</w:t>
      </w:r>
    </w:p>
    <w:p w:rsidR="00490A9C" w:rsidRPr="00490A9C" w:rsidRDefault="00490A9C" w:rsidP="004E4D86">
      <w:pPr>
        <w:pStyle w:val="Listparagraf"/>
        <w:numPr>
          <w:ilvl w:val="0"/>
          <w:numId w:val="67"/>
        </w:numPr>
        <w:spacing w:after="0" w:line="360" w:lineRule="auto"/>
        <w:ind w:left="360"/>
        <w:jc w:val="both"/>
        <w:rPr>
          <w:rFonts w:ascii="Times New Roman" w:hAnsi="Times New Roman"/>
          <w:sz w:val="28"/>
          <w:szCs w:val="28"/>
        </w:rPr>
      </w:pPr>
      <w:r w:rsidRPr="00490A9C">
        <w:rPr>
          <w:rFonts w:ascii="Times New Roman" w:hAnsi="Times New Roman"/>
          <w:sz w:val="28"/>
          <w:szCs w:val="28"/>
        </w:rPr>
        <w:t>Am asigurat accesul personalului care efectuează nebulizarea în spaţiile/birourile/clădirii sediului Administrativ al sectorului 2 şi a birourilor Evidenţă Persoane care îşi de</w:t>
      </w:r>
      <w:r w:rsidR="008F5E15">
        <w:rPr>
          <w:rFonts w:ascii="Times New Roman" w:hAnsi="Times New Roman"/>
          <w:sz w:val="28"/>
          <w:szCs w:val="28"/>
        </w:rPr>
        <w:t>sfăşoară activitatea în incinta</w:t>
      </w:r>
      <w:r w:rsidRPr="00490A9C">
        <w:rPr>
          <w:rFonts w:ascii="Times New Roman" w:hAnsi="Times New Roman"/>
          <w:sz w:val="28"/>
          <w:szCs w:val="28"/>
        </w:rPr>
        <w:t xml:space="preserve"> Mall Veranda</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Asigurarea funcţionării aparatelor cu gel dezinfectant pentru mâini</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Amenajarea logistică a sălilor în funcție de necesitatea fiecărei activități solicitate de către celelalte compartimente (Ședințe de consiliu, întâlniri</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S-a preocupa</w:t>
      </w:r>
      <w:r w:rsidR="008F5E15">
        <w:rPr>
          <w:rFonts w:ascii="Times New Roman" w:hAnsi="Times New Roman"/>
          <w:sz w:val="28"/>
          <w:szCs w:val="28"/>
        </w:rPr>
        <w:t>t de îngrijirea permanent şi de</w:t>
      </w:r>
      <w:r w:rsidRPr="00490A9C">
        <w:rPr>
          <w:rFonts w:ascii="Times New Roman" w:hAnsi="Times New Roman"/>
          <w:sz w:val="28"/>
          <w:szCs w:val="28"/>
        </w:rPr>
        <w:t xml:space="preserve"> menţinerea şi buna funcţionare a utilităţilor aferente clădirii sediului administrativ, D.P.E.P.S.C.S2 şi CMS2</w:t>
      </w:r>
    </w:p>
    <w:p w:rsidR="00490A9C" w:rsidRPr="00490A9C" w:rsidRDefault="008F5E15" w:rsidP="004E4D86">
      <w:pPr>
        <w:pStyle w:val="Listparagraf"/>
        <w:numPr>
          <w:ilvl w:val="0"/>
          <w:numId w:val="67"/>
        </w:numPr>
        <w:spacing w:after="0" w:line="360" w:lineRule="auto"/>
        <w:ind w:left="270"/>
        <w:jc w:val="both"/>
        <w:rPr>
          <w:rFonts w:ascii="Times New Roman" w:hAnsi="Times New Roman"/>
          <w:sz w:val="28"/>
          <w:szCs w:val="28"/>
        </w:rPr>
      </w:pPr>
      <w:r>
        <w:rPr>
          <w:rFonts w:ascii="Times New Roman" w:hAnsi="Times New Roman"/>
          <w:sz w:val="28"/>
          <w:szCs w:val="28"/>
        </w:rPr>
        <w:t>S-a preocupat de organizarea</w:t>
      </w:r>
      <w:r w:rsidR="00490A9C" w:rsidRPr="00490A9C">
        <w:rPr>
          <w:rFonts w:ascii="Times New Roman" w:hAnsi="Times New Roman"/>
          <w:sz w:val="28"/>
          <w:szCs w:val="28"/>
        </w:rPr>
        <w:t xml:space="preserve"> și coordonarea lucrărilor de vopsitorie a marcajelor stâlpilor aferenţi garajului subteran</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Coordonarea lucrărilor de vopsitorie lavabilă/igienizare, și de raşchetare/paluxare atât a suprafeţelor pereţilor cât şi a pardoselilor</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lastRenderedPageBreak/>
        <w:t>Coordonarea activităţilor întreprinse de alpinişti în cadrul desfăşurării lucrărilor de întreţinere, reparaţie a feroneriei şi curăţirea foilor de geam</w:t>
      </w:r>
    </w:p>
    <w:p w:rsidR="00490A9C" w:rsidRPr="00490A9C" w:rsidRDefault="00490A9C" w:rsidP="004E4D86">
      <w:pPr>
        <w:pStyle w:val="Listparagraf"/>
        <w:numPr>
          <w:ilvl w:val="0"/>
          <w:numId w:val="67"/>
        </w:numPr>
        <w:spacing w:after="0" w:line="360" w:lineRule="auto"/>
        <w:ind w:left="270"/>
        <w:jc w:val="both"/>
        <w:rPr>
          <w:rFonts w:ascii="Times New Roman" w:hAnsi="Times New Roman"/>
          <w:sz w:val="28"/>
          <w:szCs w:val="28"/>
        </w:rPr>
      </w:pPr>
      <w:r w:rsidRPr="00490A9C">
        <w:rPr>
          <w:rFonts w:ascii="Times New Roman" w:hAnsi="Times New Roman"/>
          <w:sz w:val="28"/>
          <w:szCs w:val="28"/>
        </w:rPr>
        <w:t>Organizarea și coordonarea activităţilor de curăţare/igienizare şi vidanjare a canalelor colectoare din subsolul clădirii, a bazinelor destinate acumulării reziduurilor prevenind astfel colmatarea sau inundarea subsolului clădirii Primăriei Sectorului 2</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eastAsia="Times New Roman" w:hAnsi="Times New Roman"/>
          <w:sz w:val="28"/>
          <w:szCs w:val="28"/>
        </w:rPr>
        <w:t>S-au asigurat şi efectuat legături telefonice la primirea apelurilor, prin intermediul centralei Alcatel 4400 ce poate opera în sistem analogic şi digital, din dotarea Primăriei Sector 2</w:t>
      </w:r>
    </w:p>
    <w:p w:rsidR="00490A9C" w:rsidRPr="00490A9C" w:rsidRDefault="008F5E15" w:rsidP="00590E6F">
      <w:pPr>
        <w:pStyle w:val="Listparagraf"/>
        <w:numPr>
          <w:ilvl w:val="0"/>
          <w:numId w:val="67"/>
        </w:numPr>
        <w:spacing w:after="0" w:line="360" w:lineRule="auto"/>
        <w:ind w:left="426"/>
        <w:jc w:val="both"/>
        <w:rPr>
          <w:rFonts w:ascii="Times New Roman" w:hAnsi="Times New Roman"/>
          <w:sz w:val="28"/>
          <w:szCs w:val="28"/>
        </w:rPr>
      </w:pPr>
      <w:r>
        <w:rPr>
          <w:rFonts w:ascii="Times New Roman" w:eastAsia="Times New Roman" w:hAnsi="Times New Roman"/>
          <w:sz w:val="28"/>
          <w:szCs w:val="28"/>
        </w:rPr>
        <w:t xml:space="preserve">S-au </w:t>
      </w:r>
      <w:r w:rsidR="00490A9C" w:rsidRPr="00490A9C">
        <w:rPr>
          <w:rFonts w:ascii="Times New Roman" w:eastAsia="Times New Roman" w:hAnsi="Times New Roman"/>
          <w:sz w:val="28"/>
          <w:szCs w:val="28"/>
        </w:rPr>
        <w:t>efectuat fotocopieri ale documentelor solicitate de către toate compartimentele instituției în vederea asigurării bunei desfășurări a activității acestora</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eastAsia="Times New Roman" w:hAnsi="Times New Roman"/>
          <w:sz w:val="28"/>
          <w:szCs w:val="28"/>
        </w:rPr>
        <w:t>S-a realizat scanarea documentelor de pe suport  hârtie pe stick în format electronic, prin intermediul  echipamentului de plotare.</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eastAsia="Times New Roman" w:hAnsi="Times New Roman"/>
          <w:sz w:val="28"/>
          <w:szCs w:val="28"/>
        </w:rPr>
        <w:t>S-a verificat şi urmărit buna funcţionare a aparaturii existente din cadrul atelierului de multiplicare a documentelor, din sediul administrativ al Primăriei sectorului 2</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eastAsia="Times New Roman" w:hAnsi="Times New Roman"/>
          <w:sz w:val="28"/>
          <w:szCs w:val="28"/>
        </w:rPr>
        <w:t xml:space="preserve"> S-a as</w:t>
      </w:r>
      <w:r w:rsidR="008F5E15">
        <w:rPr>
          <w:rFonts w:ascii="Times New Roman" w:eastAsia="Times New Roman" w:hAnsi="Times New Roman"/>
          <w:sz w:val="28"/>
          <w:szCs w:val="28"/>
        </w:rPr>
        <w:t>igurat transportul personalului</w:t>
      </w:r>
      <w:r w:rsidRPr="00490A9C">
        <w:rPr>
          <w:rFonts w:ascii="Times New Roman" w:eastAsia="Times New Roman" w:hAnsi="Times New Roman"/>
          <w:sz w:val="28"/>
          <w:szCs w:val="28"/>
        </w:rPr>
        <w:t xml:space="preserve">/materialelor instituţiei în bune condiţii, cursele fiind confirmate pe bază de semnătură pe foile de parcurs </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 xml:space="preserve"> S-a asigurat funcţionarea şi întreţinerea în condiţii optime a instalaţiilor electrice, periodic, verifică siguranţele electrice, din tablourile electrice care sunt situate pe etajele sediului Primăriei, semnalând în timp util orice defecțiune sau anomalie de funcţionare apărută, s-au efectuat înlocuiri ale tuburilor de neon, prize și întrerupătoarele/comutatoarele când acestea au prezentat defecțiuni</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lastRenderedPageBreak/>
        <w:t>Participarea la descărcarea materialelor şi aşezarea acestora în magazia compartiment-gestiune, produselor achiziţionate pentru buna desfăşurare a activităţii instituţiei</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Curăţarea grătarelor canalelor colectoare</w:t>
      </w:r>
    </w:p>
    <w:p w:rsidR="00816640" w:rsidRDefault="00490A9C" w:rsidP="00816640">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S-a preocupat de urmărirea bunei funcţionari a pompelor şi hidrofoarelor aflate la subsolul instituţiei</w:t>
      </w:r>
    </w:p>
    <w:p w:rsidR="00490A9C" w:rsidRPr="00816640" w:rsidRDefault="00490A9C" w:rsidP="00816640">
      <w:pPr>
        <w:pStyle w:val="Listparagraf"/>
        <w:numPr>
          <w:ilvl w:val="0"/>
          <w:numId w:val="67"/>
        </w:numPr>
        <w:spacing w:after="0" w:line="360" w:lineRule="auto"/>
        <w:ind w:left="426"/>
        <w:jc w:val="both"/>
        <w:rPr>
          <w:rFonts w:ascii="Times New Roman" w:hAnsi="Times New Roman"/>
          <w:sz w:val="28"/>
          <w:szCs w:val="28"/>
        </w:rPr>
      </w:pPr>
      <w:r w:rsidRPr="00816640">
        <w:rPr>
          <w:rFonts w:ascii="Times New Roman" w:hAnsi="Times New Roman"/>
          <w:sz w:val="28"/>
          <w:szCs w:val="28"/>
        </w:rPr>
        <w:t>S-a asigurat şi s-a preocupat de întreţinerea şi menţinerea curățeniei din camera, centralei termice a cazanelor, a hidrofoarelor, precum şi a atelierului, situate la subsolul clădirii instituției</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S-a asigurat remedierea  defecţiunilor apărute (reparaţii ale obiectelor de mobilier, înlocuit piese ansamble şi subansamble) ale birourilor PS2, Direcţiei Publice de Evidenţă a Persoanelor Sector 2, precum și la sediul Centrului Militar Sector 2</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S-a efectuat verificarea căilor de acces în instituției și s-a intervenit la reparații cum ar fi: reparații ale balustradelor, ușilor de acces, a feroneriei, etc.</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A supravegheat, urmărit, împreună cu personalul abilitat din cadrul Serviciului Administrare Echipamente, alimentarea cu carburant a generatorului electric, dispus într-un spaţiu special amenajat la subsolul instituției</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S-a preocupat de urmărirea bunei funcţionari a pompelor şi hidrofoarelor aflate la subsolul instituţiei</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A asigurat şi s-a preocupat de întreţinerea şi menţinerea curățeniei din camera, centralei termice a cazanelor, a hidrofoarelor, precum şi a atelierului, situate la subsolul clădirii instituției</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t>A efectuat verificarea căilor de acces în instituției și s-a intervenit la reparații cum ar fi: reparații ale balustradelor, ușilor de acces, a feroneriei, etc.</w:t>
      </w:r>
    </w:p>
    <w:p w:rsidR="00490A9C" w:rsidRPr="00490A9C" w:rsidRDefault="00490A9C" w:rsidP="00590E6F">
      <w:pPr>
        <w:pStyle w:val="Listparagraf"/>
        <w:numPr>
          <w:ilvl w:val="0"/>
          <w:numId w:val="67"/>
        </w:numPr>
        <w:spacing w:after="0" w:line="360" w:lineRule="auto"/>
        <w:ind w:left="426"/>
        <w:jc w:val="both"/>
        <w:rPr>
          <w:rFonts w:ascii="Times New Roman" w:hAnsi="Times New Roman"/>
          <w:sz w:val="28"/>
          <w:szCs w:val="28"/>
        </w:rPr>
      </w:pPr>
      <w:r w:rsidRPr="00490A9C">
        <w:rPr>
          <w:rFonts w:ascii="Times New Roman" w:hAnsi="Times New Roman"/>
          <w:sz w:val="28"/>
          <w:szCs w:val="28"/>
        </w:rPr>
        <w:lastRenderedPageBreak/>
        <w:t>A supravegheat, urmărit, împreună cu personalul abilitat din cadrul Serviciului Administrare Echipamente, alimentarea cu carburant a generatorului electric, dispus într-un spaţiu special amenajat la subsolul instituției</w:t>
      </w:r>
    </w:p>
    <w:p w:rsidR="00490A9C" w:rsidRPr="00BE572A" w:rsidRDefault="00490A9C" w:rsidP="00590E6F">
      <w:pPr>
        <w:pStyle w:val="Titlu1"/>
        <w:numPr>
          <w:ilvl w:val="0"/>
          <w:numId w:val="70"/>
        </w:numPr>
        <w:spacing w:before="0" w:line="360" w:lineRule="auto"/>
        <w:ind w:right="-24"/>
      </w:pPr>
      <w:bookmarkStart w:id="11" w:name="_Toc30596039"/>
      <w:bookmarkStart w:id="12" w:name="_Toc64297122"/>
      <w:r w:rsidRPr="00490A9C">
        <w:t xml:space="preserve">Dezvoltarea site-ului www.ps2.ro </w:t>
      </w:r>
      <w:bookmarkEnd w:id="11"/>
      <w:r w:rsidRPr="00490A9C">
        <w:t>şi a subsite-urilor institituţiei</w:t>
      </w:r>
      <w:bookmarkEnd w:id="12"/>
      <w:r w:rsidRPr="00490A9C">
        <w:t xml:space="preserve"> </w:t>
      </w:r>
    </w:p>
    <w:p w:rsidR="00490A9C" w:rsidRPr="00490A9C" w:rsidRDefault="00490A9C" w:rsidP="00590E6F">
      <w:pPr>
        <w:spacing w:line="360" w:lineRule="auto"/>
        <w:jc w:val="both"/>
        <w:rPr>
          <w:b/>
          <w:sz w:val="28"/>
          <w:szCs w:val="28"/>
        </w:rPr>
      </w:pPr>
      <w:r w:rsidRPr="00490A9C">
        <w:rPr>
          <w:b/>
          <w:sz w:val="28"/>
          <w:szCs w:val="28"/>
        </w:rPr>
        <w:t>Descrierea generală a proiectului</w:t>
      </w:r>
    </w:p>
    <w:p w:rsidR="00490A9C" w:rsidRPr="00182E04" w:rsidRDefault="00490A9C" w:rsidP="00590E6F">
      <w:pPr>
        <w:spacing w:line="360" w:lineRule="auto"/>
        <w:ind w:firstLine="720"/>
        <w:jc w:val="both"/>
        <w:rPr>
          <w:rStyle w:val="tax1"/>
          <w:b w:val="0"/>
          <w:sz w:val="28"/>
          <w:szCs w:val="28"/>
        </w:rPr>
      </w:pPr>
      <w:r w:rsidRPr="00182E04">
        <w:rPr>
          <w:rStyle w:val="tax1"/>
          <w:b w:val="0"/>
          <w:sz w:val="28"/>
          <w:szCs w:val="28"/>
        </w:rPr>
        <w:t xml:space="preserve">În anul 2018 a fost implementat noul site </w:t>
      </w:r>
      <w:hyperlink r:id="rId17" w:history="1">
        <w:r w:rsidRPr="00182E04">
          <w:rPr>
            <w:rStyle w:val="Hyperlink"/>
            <w:b/>
            <w:sz w:val="28"/>
            <w:szCs w:val="28"/>
          </w:rPr>
          <w:t>www.ps2.ro</w:t>
        </w:r>
      </w:hyperlink>
      <w:r w:rsidRPr="00182E04">
        <w:rPr>
          <w:rStyle w:val="tax1"/>
          <w:b w:val="0"/>
          <w:sz w:val="28"/>
          <w:szCs w:val="28"/>
        </w:rPr>
        <w:t xml:space="preserve"> prin care se urmăreşte </w:t>
      </w:r>
      <w:r w:rsidRPr="00182E04">
        <w:rPr>
          <w:rStyle w:val="tax1"/>
          <w:b w:val="0"/>
          <w:sz w:val="28"/>
          <w:szCs w:val="28"/>
          <w:lang w:val="pt-BR"/>
        </w:rPr>
        <w:t>creșterea accesibilității privind</w:t>
      </w:r>
      <w:r w:rsidRPr="00182E04">
        <w:rPr>
          <w:rStyle w:val="tax1"/>
          <w:b w:val="0"/>
          <w:sz w:val="28"/>
          <w:szCs w:val="28"/>
        </w:rPr>
        <w:t xml:space="preserve"> reproiectarea și actualizarea tehnologică, aducerea acestuia la cerinţele de compatibilitate şi accesibilitate în concordanţă cu: specificaţiile W3C (World Wide Web Consortium) - privind accesibilitatea site-urilor web şi a aplicaţiilor mobile ale organismelor din sectorul public, Strategiei naţionale „O societate fără bariere pentru persoanele cu dizabilităţi" 2016-2020, Planului operaţional privind implementarea strategiei naţionale „O societate fără bariere pentru persoanele cu dizabilităţi", precum şi Legii nr. 448 din 6 decembrie 2006 privind protecția şi promovarea drepturilor persoanelor cu handicap.</w:t>
      </w:r>
    </w:p>
    <w:p w:rsidR="00490A9C" w:rsidRPr="00490A9C" w:rsidRDefault="008F5E15" w:rsidP="00590E6F">
      <w:pPr>
        <w:spacing w:line="360" w:lineRule="auto"/>
        <w:ind w:firstLine="720"/>
        <w:jc w:val="both"/>
        <w:rPr>
          <w:bCs/>
          <w:sz w:val="28"/>
          <w:szCs w:val="28"/>
        </w:rPr>
      </w:pPr>
      <w:r>
        <w:rPr>
          <w:sz w:val="28"/>
          <w:szCs w:val="28"/>
        </w:rPr>
        <w:t xml:space="preserve">A fost reproiectat site-ul, </w:t>
      </w:r>
      <w:r w:rsidR="00490A9C" w:rsidRPr="00490A9C">
        <w:rPr>
          <w:sz w:val="28"/>
          <w:szCs w:val="28"/>
        </w:rPr>
        <w:t>s-a creat structura ierarhică a paginilor, ușor de înțeles și</w:t>
      </w:r>
      <w:r>
        <w:rPr>
          <w:sz w:val="28"/>
          <w:szCs w:val="28"/>
        </w:rPr>
        <w:t xml:space="preserve"> accesat. Site-ul este conceput</w:t>
      </w:r>
      <w:r w:rsidR="00490A9C" w:rsidRPr="00490A9C">
        <w:rPr>
          <w:sz w:val="28"/>
          <w:szCs w:val="28"/>
        </w:rPr>
        <w:t xml:space="preserve"> să permită structurarea pe nivele ierarhice pentru a îndeplini funcționalitățile necesare pe subsite-uri. </w:t>
      </w:r>
    </w:p>
    <w:p w:rsidR="00490A9C" w:rsidRPr="00490A9C" w:rsidRDefault="00490A9C" w:rsidP="00590E6F">
      <w:pPr>
        <w:spacing w:line="360" w:lineRule="auto"/>
        <w:ind w:firstLine="720"/>
        <w:jc w:val="both"/>
        <w:rPr>
          <w:bCs/>
          <w:sz w:val="28"/>
          <w:szCs w:val="28"/>
        </w:rPr>
      </w:pPr>
      <w:r w:rsidRPr="00490A9C">
        <w:rPr>
          <w:sz w:val="28"/>
          <w:szCs w:val="28"/>
        </w:rPr>
        <w:t>Pe subsite-ul Consiliului Local sector 2 se încarcă: hotărârile CLS2, proiectele de hotărâri, proiectele supuse dezbaterii publice şi procesele verbale ale şedinţelor CLS2.</w:t>
      </w:r>
    </w:p>
    <w:p w:rsidR="00490A9C" w:rsidRPr="00490A9C" w:rsidRDefault="00490A9C" w:rsidP="00590E6F">
      <w:pPr>
        <w:spacing w:line="360" w:lineRule="auto"/>
        <w:ind w:firstLine="708"/>
        <w:jc w:val="both"/>
        <w:rPr>
          <w:sz w:val="28"/>
          <w:szCs w:val="28"/>
        </w:rPr>
      </w:pPr>
      <w:r w:rsidRPr="00490A9C">
        <w:rPr>
          <w:sz w:val="28"/>
          <w:szCs w:val="28"/>
        </w:rPr>
        <w:t>A fost creat subsite-ul Direcţiei Publice Evidenţă Persoane şi Stare Civilă Sector 2, fiind implementat modulul de programări online transcrieri certificate de naştere/căsătorie prin depunerea solicitării online. Se completează  câmpurile pentru: nume, prenume, adresă, telefon, adresa de email, motivul solicitării.  Modulul de programări online permite realizarea de programări online pentru persoanele interesate de</w:t>
      </w:r>
      <w:r w:rsidR="00F575A5">
        <w:rPr>
          <w:sz w:val="28"/>
          <w:szCs w:val="28"/>
        </w:rPr>
        <w:t xml:space="preserve"> </w:t>
      </w:r>
      <w:r w:rsidRPr="00490A9C">
        <w:rPr>
          <w:sz w:val="28"/>
          <w:szCs w:val="28"/>
        </w:rPr>
        <w:t xml:space="preserve">problematica anterior menţionată, astfel uşurându-se activitatea la </w:t>
      </w:r>
      <w:r w:rsidRPr="00490A9C">
        <w:rPr>
          <w:sz w:val="28"/>
          <w:szCs w:val="28"/>
        </w:rPr>
        <w:lastRenderedPageBreak/>
        <w:t>Ghişeul Transcrieri aflat în cadrul Centrului de Relaţii cu Publicul, nefiind necesară deplasarea petentului la sediul instituţiei pentru a realiza o programare.</w:t>
      </w:r>
    </w:p>
    <w:p w:rsidR="00490A9C" w:rsidRPr="00490A9C" w:rsidRDefault="00490A9C" w:rsidP="00590E6F">
      <w:pPr>
        <w:spacing w:line="360" w:lineRule="auto"/>
        <w:jc w:val="both"/>
        <w:rPr>
          <w:rStyle w:val="tax1"/>
          <w:b w:val="0"/>
          <w:bCs w:val="0"/>
          <w:sz w:val="28"/>
          <w:szCs w:val="28"/>
        </w:rPr>
      </w:pPr>
      <w:r w:rsidRPr="00490A9C">
        <w:rPr>
          <w:sz w:val="28"/>
          <w:szCs w:val="28"/>
        </w:rPr>
        <w:tab/>
        <w:t xml:space="preserve">A fost creată o secţiune pentru problematica Reabilitarea Termică a blocurilor din sectorul 2 - situaţia blocurilor reabilitate sau în curs de reabilitare cu stadiul în care se află. </w:t>
      </w:r>
    </w:p>
    <w:p w:rsidR="00490A9C" w:rsidRPr="00490A9C" w:rsidRDefault="00490A9C" w:rsidP="00590E6F">
      <w:pPr>
        <w:spacing w:line="360" w:lineRule="auto"/>
        <w:jc w:val="both"/>
        <w:rPr>
          <w:b/>
          <w:sz w:val="28"/>
          <w:szCs w:val="28"/>
        </w:rPr>
      </w:pPr>
      <w:r w:rsidRPr="00490A9C">
        <w:rPr>
          <w:b/>
          <w:sz w:val="28"/>
          <w:szCs w:val="28"/>
        </w:rPr>
        <w:t>Activități ce au fost realizate în cadrul proiectului în 2020</w:t>
      </w:r>
    </w:p>
    <w:p w:rsidR="00490A9C" w:rsidRPr="00490A9C" w:rsidRDefault="008F5E15" w:rsidP="00590E6F">
      <w:pPr>
        <w:pStyle w:val="Listparagraf"/>
        <w:numPr>
          <w:ilvl w:val="0"/>
          <w:numId w:val="73"/>
        </w:numPr>
        <w:spacing w:after="0" w:line="360" w:lineRule="auto"/>
        <w:jc w:val="both"/>
        <w:rPr>
          <w:rFonts w:ascii="Times New Roman" w:hAnsi="Times New Roman"/>
          <w:bCs/>
          <w:sz w:val="28"/>
          <w:szCs w:val="28"/>
        </w:rPr>
      </w:pPr>
      <w:r>
        <w:rPr>
          <w:rFonts w:ascii="Times New Roman" w:hAnsi="Times New Roman"/>
          <w:bCs/>
          <w:sz w:val="28"/>
          <w:szCs w:val="28"/>
        </w:rPr>
        <w:t>Asigurarea funcţionării</w:t>
      </w:r>
      <w:r w:rsidR="00490A9C" w:rsidRPr="00490A9C">
        <w:rPr>
          <w:rFonts w:ascii="Times New Roman" w:hAnsi="Times New Roman"/>
          <w:bCs/>
          <w:sz w:val="28"/>
          <w:szCs w:val="28"/>
        </w:rPr>
        <w:t xml:space="preserve"> corecte a site-urilor</w:t>
      </w:r>
      <w:r w:rsidR="00490A9C" w:rsidRPr="00490A9C">
        <w:rPr>
          <w:rFonts w:ascii="Times New Roman" w:hAnsi="Times New Roman"/>
          <w:bCs/>
          <w:sz w:val="28"/>
          <w:szCs w:val="28"/>
          <w:lang w:val="en-US"/>
        </w:rPr>
        <w:t xml:space="preserve"> </w:t>
      </w:r>
      <w:r w:rsidR="00490A9C" w:rsidRPr="00490A9C">
        <w:rPr>
          <w:rFonts w:ascii="Times New Roman" w:hAnsi="Times New Roman"/>
          <w:sz w:val="28"/>
          <w:szCs w:val="28"/>
        </w:rPr>
        <w:t xml:space="preserve">ps2.ro, </w:t>
      </w:r>
      <w:r w:rsidR="00490A9C" w:rsidRPr="00490A9C">
        <w:rPr>
          <w:rFonts w:ascii="Times New Roman" w:hAnsi="Times New Roman"/>
          <w:bCs/>
          <w:sz w:val="28"/>
          <w:szCs w:val="28"/>
        </w:rPr>
        <w:t xml:space="preserve">dpepsc.ps2.ro, </w:t>
      </w:r>
      <w:r w:rsidR="00490A9C" w:rsidRPr="00490A9C">
        <w:rPr>
          <w:rFonts w:ascii="Times New Roman" w:hAnsi="Times New Roman"/>
          <w:sz w:val="28"/>
          <w:szCs w:val="28"/>
        </w:rPr>
        <w:t>cl.ps2.ro</w:t>
      </w:r>
      <w:r w:rsidR="00490A9C" w:rsidRPr="00490A9C">
        <w:rPr>
          <w:rStyle w:val="Hyperlink"/>
          <w:rFonts w:ascii="Times New Roman" w:hAnsi="Times New Roman"/>
          <w:bCs/>
          <w:sz w:val="28"/>
          <w:szCs w:val="28"/>
        </w:rPr>
        <w:t xml:space="preserve">, </w:t>
      </w:r>
      <w:r w:rsidR="00490A9C" w:rsidRPr="00490A9C">
        <w:rPr>
          <w:rStyle w:val="Hyperlink"/>
          <w:rFonts w:ascii="Times New Roman" w:hAnsi="Times New Roman"/>
          <w:bCs/>
          <w:color w:val="000000" w:themeColor="text1"/>
          <w:sz w:val="28"/>
          <w:szCs w:val="28"/>
        </w:rPr>
        <w:t xml:space="preserve">alegeri.ps2.r, </w:t>
      </w:r>
      <w:r w:rsidR="00490A9C" w:rsidRPr="00490A9C">
        <w:rPr>
          <w:rFonts w:ascii="Times New Roman" w:hAnsi="Times New Roman"/>
          <w:bCs/>
          <w:sz w:val="28"/>
          <w:szCs w:val="28"/>
        </w:rPr>
        <w:t>casatorii.dpepsc.ps2.ro, eps2.pentrusectorul2.ro.</w:t>
      </w:r>
    </w:p>
    <w:p w:rsidR="00490A9C" w:rsidRPr="00490A9C" w:rsidRDefault="00490A9C" w:rsidP="00590E6F">
      <w:pPr>
        <w:pStyle w:val="Listparagraf"/>
        <w:numPr>
          <w:ilvl w:val="0"/>
          <w:numId w:val="73"/>
        </w:numPr>
        <w:spacing w:after="0" w:line="360" w:lineRule="auto"/>
        <w:jc w:val="both"/>
        <w:rPr>
          <w:rFonts w:ascii="Times New Roman" w:hAnsi="Times New Roman"/>
          <w:bCs/>
          <w:sz w:val="28"/>
          <w:szCs w:val="28"/>
        </w:rPr>
      </w:pPr>
      <w:r w:rsidRPr="00490A9C">
        <w:rPr>
          <w:rFonts w:ascii="Times New Roman" w:hAnsi="Times New Roman"/>
          <w:bCs/>
          <w:sz w:val="28"/>
          <w:szCs w:val="28"/>
        </w:rPr>
        <w:t xml:space="preserve">Asigurarea informării cetăţeanului privind activităţile/evenimentele organizate de  Primăria Sectorului 2, prin publicarea acestora pe site-ul </w:t>
      </w:r>
      <w:hyperlink r:id="rId18" w:history="1">
        <w:r w:rsidRPr="00490A9C">
          <w:rPr>
            <w:rStyle w:val="Hyperlink"/>
            <w:rFonts w:ascii="Times New Roman" w:hAnsi="Times New Roman"/>
            <w:bCs/>
            <w:sz w:val="28"/>
            <w:szCs w:val="28"/>
          </w:rPr>
          <w:t>www.ps2.ro</w:t>
        </w:r>
      </w:hyperlink>
    </w:p>
    <w:p w:rsidR="00490A9C" w:rsidRPr="00490A9C" w:rsidRDefault="00490A9C" w:rsidP="00590E6F">
      <w:pPr>
        <w:pStyle w:val="Listparagraf"/>
        <w:numPr>
          <w:ilvl w:val="0"/>
          <w:numId w:val="73"/>
        </w:numPr>
        <w:spacing w:after="0" w:line="360" w:lineRule="auto"/>
        <w:jc w:val="both"/>
        <w:rPr>
          <w:rFonts w:ascii="Times New Roman" w:hAnsi="Times New Roman"/>
          <w:bCs/>
          <w:sz w:val="28"/>
          <w:szCs w:val="28"/>
        </w:rPr>
      </w:pPr>
      <w:r w:rsidRPr="00490A9C">
        <w:rPr>
          <w:rFonts w:ascii="Times New Roman" w:hAnsi="Times New Roman"/>
          <w:bCs/>
          <w:sz w:val="28"/>
          <w:szCs w:val="28"/>
        </w:rPr>
        <w:t>Asigurarea posibilităţii descărcării  formularelor necesare</w:t>
      </w:r>
    </w:p>
    <w:p w:rsidR="00490A9C" w:rsidRPr="00490A9C" w:rsidRDefault="00490A9C" w:rsidP="00590E6F">
      <w:pPr>
        <w:pStyle w:val="Listparagraf"/>
        <w:numPr>
          <w:ilvl w:val="0"/>
          <w:numId w:val="73"/>
        </w:numPr>
        <w:spacing w:after="0" w:line="360" w:lineRule="auto"/>
        <w:jc w:val="both"/>
        <w:rPr>
          <w:rFonts w:ascii="Times New Roman" w:hAnsi="Times New Roman"/>
          <w:bCs/>
          <w:sz w:val="28"/>
          <w:szCs w:val="28"/>
        </w:rPr>
      </w:pPr>
      <w:r w:rsidRPr="00490A9C">
        <w:rPr>
          <w:rFonts w:ascii="Times New Roman" w:hAnsi="Times New Roman"/>
          <w:bCs/>
          <w:sz w:val="28"/>
          <w:szCs w:val="28"/>
        </w:rPr>
        <w:t>Pentru depunerea documentelor on-line, pe site-ul ps2.ro a fost implementată Platforma de depunere on-line, prin care petenţii pot transmite: petiţii conform OG nr. 27/2001, informaţii privind luarea în evidenţă a asociaţiilor şi fundaţiilor, avizul Primarului Sectorului 2 pentru lucrări ce se execută în zone protejate, soldul fondurilor de activ-pasiv</w:t>
      </w:r>
      <w:r w:rsidRPr="00490A9C">
        <w:rPr>
          <w:rFonts w:ascii="Times New Roman" w:hAnsi="Times New Roman"/>
          <w:bCs/>
          <w:sz w:val="28"/>
          <w:szCs w:val="28"/>
          <w:lang w:val="en-US"/>
        </w:rPr>
        <w:t xml:space="preserve"> </w:t>
      </w:r>
    </w:p>
    <w:p w:rsidR="00490A9C" w:rsidRPr="00490A9C" w:rsidRDefault="00490A9C" w:rsidP="00590E6F">
      <w:pPr>
        <w:pStyle w:val="Listparagraf"/>
        <w:numPr>
          <w:ilvl w:val="0"/>
          <w:numId w:val="73"/>
        </w:numPr>
        <w:spacing w:after="0" w:line="360" w:lineRule="auto"/>
        <w:jc w:val="both"/>
        <w:rPr>
          <w:rFonts w:ascii="Times New Roman" w:hAnsi="Times New Roman"/>
          <w:bCs/>
          <w:sz w:val="28"/>
          <w:szCs w:val="28"/>
        </w:rPr>
      </w:pPr>
      <w:r w:rsidRPr="00490A9C">
        <w:rPr>
          <w:rFonts w:ascii="Times New Roman" w:hAnsi="Times New Roman"/>
          <w:bCs/>
          <w:sz w:val="28"/>
          <w:szCs w:val="28"/>
        </w:rPr>
        <w:t xml:space="preserve">Asigurarea informării cetăţeanului privind hotărârile CLS2,  a proiectelor supuse dezbaterii publice, procesele verbale ale şedinţelor CLS2, prin încărcarea acestora  pe subsite-ul www.cl.ps2.ro </w:t>
      </w:r>
    </w:p>
    <w:p w:rsidR="00456811" w:rsidRPr="00456811" w:rsidRDefault="00490A9C" w:rsidP="00456811">
      <w:pPr>
        <w:pStyle w:val="Listparagraf"/>
        <w:numPr>
          <w:ilvl w:val="0"/>
          <w:numId w:val="73"/>
        </w:numPr>
        <w:spacing w:after="0" w:line="360" w:lineRule="auto"/>
        <w:jc w:val="both"/>
        <w:rPr>
          <w:rStyle w:val="Hyperlink"/>
          <w:rFonts w:ascii="Times New Roman" w:hAnsi="Times New Roman"/>
          <w:bCs/>
          <w:color w:val="auto"/>
          <w:sz w:val="28"/>
          <w:szCs w:val="28"/>
          <w:u w:val="none"/>
        </w:rPr>
      </w:pPr>
      <w:r w:rsidRPr="00490A9C">
        <w:rPr>
          <w:rFonts w:ascii="Times New Roman" w:hAnsi="Times New Roman"/>
          <w:bCs/>
          <w:sz w:val="28"/>
          <w:szCs w:val="28"/>
        </w:rPr>
        <w:t xml:space="preserve">Asigurarea suportului pentru programările online transcrieri certificate de naştere/căsătorie din subsite-ul </w:t>
      </w:r>
      <w:hyperlink r:id="rId19" w:history="1">
        <w:r w:rsidRPr="00490A9C">
          <w:rPr>
            <w:rStyle w:val="Hyperlink"/>
            <w:rFonts w:ascii="Times New Roman" w:hAnsi="Times New Roman"/>
            <w:bCs/>
            <w:sz w:val="28"/>
            <w:szCs w:val="28"/>
          </w:rPr>
          <w:t>www.dpepsc.ps2.ro</w:t>
        </w:r>
      </w:hyperlink>
      <w:r w:rsidRPr="00490A9C">
        <w:rPr>
          <w:rStyle w:val="Hyperlink"/>
          <w:rFonts w:ascii="Times New Roman" w:hAnsi="Times New Roman"/>
          <w:bCs/>
          <w:sz w:val="28"/>
          <w:szCs w:val="28"/>
        </w:rPr>
        <w:t>;</w:t>
      </w:r>
    </w:p>
    <w:p w:rsidR="00456811" w:rsidRPr="00456811" w:rsidRDefault="00490A9C" w:rsidP="00456811">
      <w:pPr>
        <w:pStyle w:val="Listparagraf"/>
        <w:numPr>
          <w:ilvl w:val="0"/>
          <w:numId w:val="73"/>
        </w:numPr>
        <w:spacing w:after="0" w:line="360" w:lineRule="auto"/>
        <w:jc w:val="both"/>
        <w:rPr>
          <w:rFonts w:ascii="Times New Roman" w:hAnsi="Times New Roman"/>
          <w:bCs/>
          <w:sz w:val="28"/>
          <w:szCs w:val="28"/>
        </w:rPr>
      </w:pPr>
      <w:r w:rsidRPr="00456811">
        <w:rPr>
          <w:rFonts w:ascii="Times New Roman" w:hAnsi="Times New Roman"/>
          <w:bCs/>
          <w:sz w:val="28"/>
          <w:szCs w:val="28"/>
        </w:rPr>
        <w:t>Actualizarea situaţiei blocurilor reabilitate termic cu stadiul în care acestea se află</w:t>
      </w:r>
      <w:r w:rsidRPr="00456811">
        <w:rPr>
          <w:rFonts w:ascii="Times New Roman" w:hAnsi="Times New Roman"/>
          <w:bCs/>
          <w:sz w:val="28"/>
          <w:szCs w:val="28"/>
          <w:lang w:val="en-US"/>
        </w:rPr>
        <w:t>;</w:t>
      </w:r>
    </w:p>
    <w:p w:rsidR="00456811" w:rsidRPr="00456811" w:rsidRDefault="00490A9C" w:rsidP="00456811">
      <w:pPr>
        <w:pStyle w:val="Listparagraf"/>
        <w:numPr>
          <w:ilvl w:val="0"/>
          <w:numId w:val="73"/>
        </w:numPr>
        <w:spacing w:after="0" w:line="360" w:lineRule="auto"/>
        <w:jc w:val="both"/>
        <w:rPr>
          <w:rFonts w:ascii="Times New Roman" w:hAnsi="Times New Roman"/>
          <w:bCs/>
          <w:sz w:val="28"/>
          <w:szCs w:val="28"/>
        </w:rPr>
      </w:pPr>
      <w:r w:rsidRPr="00456811">
        <w:rPr>
          <w:rFonts w:ascii="Times New Roman" w:hAnsi="Times New Roman"/>
          <w:bCs/>
          <w:sz w:val="28"/>
          <w:szCs w:val="28"/>
          <w:lang w:val="en-US"/>
        </w:rPr>
        <w:t>Au fost implementate noi module de program</w:t>
      </w:r>
      <w:r w:rsidRPr="00456811">
        <w:rPr>
          <w:rFonts w:ascii="Times New Roman" w:hAnsi="Times New Roman"/>
          <w:bCs/>
          <w:sz w:val="28"/>
          <w:szCs w:val="28"/>
        </w:rPr>
        <w:t>ări online</w:t>
      </w:r>
      <w:r w:rsidRPr="00456811">
        <w:rPr>
          <w:rFonts w:ascii="Times New Roman" w:hAnsi="Times New Roman"/>
          <w:bCs/>
          <w:sz w:val="28"/>
          <w:szCs w:val="28"/>
          <w:lang w:val="en-US"/>
        </w:rPr>
        <w:t xml:space="preserve"> online: depunere dosare pentru Urbanism şi Cadastru, Spaţiu Locativ,  Stare civilă - Înregistrarea nașterii nou-născuților din sectorul 2 al Municipiului București /eliberarea </w:t>
      </w:r>
      <w:r w:rsidRPr="00456811">
        <w:rPr>
          <w:rFonts w:ascii="Times New Roman" w:hAnsi="Times New Roman"/>
          <w:bCs/>
          <w:sz w:val="28"/>
          <w:szCs w:val="28"/>
          <w:lang w:val="en-US"/>
        </w:rPr>
        <w:lastRenderedPageBreak/>
        <w:t>duplicatelor de nașteri, Stare civilă - Duplicate certificate de deces, Stare civilă - Programare on-line pentru oficierea căsătoriei,;</w:t>
      </w:r>
    </w:p>
    <w:p w:rsidR="00456811" w:rsidRPr="00456811" w:rsidRDefault="00490A9C" w:rsidP="00456811">
      <w:pPr>
        <w:pStyle w:val="Listparagraf"/>
        <w:numPr>
          <w:ilvl w:val="0"/>
          <w:numId w:val="73"/>
        </w:numPr>
        <w:spacing w:after="0" w:line="360" w:lineRule="auto"/>
        <w:jc w:val="both"/>
        <w:rPr>
          <w:rFonts w:ascii="Times New Roman" w:hAnsi="Times New Roman"/>
          <w:bCs/>
          <w:sz w:val="28"/>
          <w:szCs w:val="28"/>
        </w:rPr>
      </w:pPr>
      <w:r w:rsidRPr="00456811">
        <w:rPr>
          <w:rFonts w:ascii="Times New Roman" w:hAnsi="Times New Roman"/>
          <w:bCs/>
          <w:sz w:val="28"/>
          <w:szCs w:val="28"/>
        </w:rPr>
        <w:t>Î</w:t>
      </w:r>
      <w:r w:rsidRPr="00456811">
        <w:rPr>
          <w:rFonts w:ascii="Times New Roman" w:hAnsi="Times New Roman"/>
          <w:bCs/>
          <w:sz w:val="28"/>
          <w:szCs w:val="28"/>
          <w:lang w:val="en-US"/>
        </w:rPr>
        <w:t>n site-ul ps2.ro a fost implementat un formular de feeback pentru evaluarea feedback-ului privind interacţiunea petenţilor cu Primăria Sectorului 2;</w:t>
      </w:r>
    </w:p>
    <w:p w:rsidR="00456811" w:rsidRPr="00456811" w:rsidRDefault="00490A9C" w:rsidP="00456811">
      <w:pPr>
        <w:pStyle w:val="Listparagraf"/>
        <w:numPr>
          <w:ilvl w:val="0"/>
          <w:numId w:val="73"/>
        </w:numPr>
        <w:spacing w:after="0" w:line="360" w:lineRule="auto"/>
        <w:jc w:val="both"/>
        <w:rPr>
          <w:rFonts w:ascii="Times New Roman" w:hAnsi="Times New Roman"/>
          <w:bCs/>
          <w:sz w:val="28"/>
          <w:szCs w:val="28"/>
        </w:rPr>
      </w:pPr>
      <w:r w:rsidRPr="00456811">
        <w:rPr>
          <w:rFonts w:ascii="Times New Roman" w:hAnsi="Times New Roman"/>
          <w:bCs/>
          <w:sz w:val="28"/>
          <w:szCs w:val="28"/>
          <w:lang w:val="en-US"/>
        </w:rPr>
        <w:t xml:space="preserve">În site-ul www.ps2.ro a fost creată pagina </w:t>
      </w:r>
      <w:r w:rsidRPr="00456811">
        <w:rPr>
          <w:rFonts w:ascii="Times New Roman" w:hAnsi="Times New Roman"/>
          <w:bCs/>
          <w:i/>
          <w:sz w:val="28"/>
          <w:szCs w:val="28"/>
          <w:lang w:val="en-US"/>
        </w:rPr>
        <w:t>Servicii online</w:t>
      </w:r>
      <w:r w:rsidRPr="00456811">
        <w:rPr>
          <w:rFonts w:ascii="Times New Roman" w:hAnsi="Times New Roman"/>
          <w:bCs/>
          <w:sz w:val="28"/>
          <w:szCs w:val="28"/>
          <w:lang w:val="en-US"/>
        </w:rPr>
        <w:t xml:space="preserve"> la nivelul Sectorului 2, în care sunt trecute serviciile online pe care le oferă PS2, DVBL S2, ADP S2, Poliţia Locală S2, DPEPSC S2;</w:t>
      </w:r>
    </w:p>
    <w:p w:rsidR="00456811" w:rsidRDefault="00490A9C" w:rsidP="00456811">
      <w:pPr>
        <w:pStyle w:val="Listparagraf"/>
        <w:numPr>
          <w:ilvl w:val="0"/>
          <w:numId w:val="73"/>
        </w:numPr>
        <w:spacing w:after="0" w:line="360" w:lineRule="auto"/>
        <w:jc w:val="both"/>
        <w:rPr>
          <w:rFonts w:ascii="Times New Roman" w:hAnsi="Times New Roman"/>
          <w:bCs/>
          <w:sz w:val="28"/>
          <w:szCs w:val="28"/>
        </w:rPr>
      </w:pPr>
      <w:r w:rsidRPr="00456811">
        <w:rPr>
          <w:rFonts w:ascii="Times New Roman" w:hAnsi="Times New Roman"/>
          <w:bCs/>
          <w:sz w:val="28"/>
          <w:szCs w:val="28"/>
          <w:lang w:val="en-US"/>
        </w:rPr>
        <w:t xml:space="preserve"> Pentru a respecta prevederile OUG nr. 57/2019, </w:t>
      </w:r>
      <w:r w:rsidRPr="00456811">
        <w:rPr>
          <w:rFonts w:ascii="Times New Roman" w:hAnsi="Times New Roman"/>
          <w:bCs/>
          <w:sz w:val="28"/>
          <w:szCs w:val="28"/>
        </w:rPr>
        <w:t xml:space="preserve">în site-ul ps2.ro a fost creată pagina Monitorul Oficial Local Sector 2; </w:t>
      </w:r>
    </w:p>
    <w:p w:rsidR="00490A9C" w:rsidRPr="00456811" w:rsidRDefault="00490A9C" w:rsidP="00456811">
      <w:pPr>
        <w:pStyle w:val="Listparagraf"/>
        <w:numPr>
          <w:ilvl w:val="0"/>
          <w:numId w:val="73"/>
        </w:numPr>
        <w:spacing w:after="0" w:line="360" w:lineRule="auto"/>
        <w:jc w:val="both"/>
        <w:rPr>
          <w:rFonts w:ascii="Times New Roman" w:hAnsi="Times New Roman"/>
          <w:bCs/>
          <w:sz w:val="28"/>
          <w:szCs w:val="28"/>
        </w:rPr>
      </w:pPr>
      <w:r w:rsidRPr="00456811">
        <w:rPr>
          <w:rFonts w:ascii="Times New Roman" w:hAnsi="Times New Roman"/>
          <w:bCs/>
          <w:sz w:val="28"/>
          <w:szCs w:val="28"/>
        </w:rPr>
        <w:t xml:space="preserve">În site-ul ps2.ro a fost creată pagina privind Campania de informare Coronavirus </w:t>
      </w:r>
      <w:r w:rsidRPr="00456811">
        <w:rPr>
          <w:rFonts w:ascii="Times New Roman" w:hAnsi="Times New Roman"/>
          <w:bCs/>
          <w:sz w:val="28"/>
          <w:szCs w:val="28"/>
          <w:lang w:val="en-US"/>
        </w:rPr>
        <w:t>(COVID-19).</w:t>
      </w:r>
    </w:p>
    <w:p w:rsidR="00490A9C" w:rsidRPr="00490A9C" w:rsidRDefault="00490A9C" w:rsidP="00E968AF">
      <w:pPr>
        <w:pStyle w:val="Titlu1"/>
        <w:numPr>
          <w:ilvl w:val="0"/>
          <w:numId w:val="71"/>
        </w:numPr>
        <w:spacing w:before="0" w:line="360" w:lineRule="auto"/>
        <w:ind w:right="-24"/>
      </w:pPr>
      <w:bookmarkStart w:id="13" w:name="_Toc30596040"/>
      <w:bookmarkStart w:id="14" w:name="_Toc64297123"/>
      <w:r w:rsidRPr="00490A9C">
        <w:t>Asigurare suport a Sistemului Electronic de Dirijarea şi Ordonare din cadrul Centrului de Relaţii cu Publicul</w:t>
      </w:r>
      <w:bookmarkEnd w:id="13"/>
      <w:bookmarkEnd w:id="14"/>
    </w:p>
    <w:p w:rsidR="00490A9C" w:rsidRPr="00490A9C" w:rsidRDefault="00490A9C" w:rsidP="00590E6F">
      <w:pPr>
        <w:spacing w:line="360" w:lineRule="auto"/>
        <w:jc w:val="both"/>
        <w:rPr>
          <w:b/>
          <w:sz w:val="28"/>
          <w:szCs w:val="28"/>
        </w:rPr>
      </w:pPr>
      <w:r w:rsidRPr="00490A9C">
        <w:rPr>
          <w:b/>
          <w:sz w:val="28"/>
          <w:szCs w:val="28"/>
        </w:rPr>
        <w:t>Descrierea generală a proiectului</w:t>
      </w:r>
    </w:p>
    <w:p w:rsidR="00490A9C" w:rsidRPr="00490A9C" w:rsidRDefault="00490A9C" w:rsidP="00590E6F">
      <w:pPr>
        <w:spacing w:line="360" w:lineRule="auto"/>
        <w:ind w:firstLine="708"/>
        <w:jc w:val="both"/>
        <w:rPr>
          <w:sz w:val="28"/>
          <w:szCs w:val="28"/>
        </w:rPr>
      </w:pPr>
      <w:r w:rsidRPr="00490A9C">
        <w:rPr>
          <w:sz w:val="28"/>
          <w:szCs w:val="28"/>
        </w:rPr>
        <w:t>La nivelul Centrului de Relaţii cu Publicul este amplasată o unitate principală cu touch-screen, pentru toate cele 16 ghişee amplasate în cadrul acestuia, petentul alege serviciul de care este interesat, ridică bonul cu numărul de ordine. În momentul în care ghişeul serviciului asociat anunţă vizual şi/sau vocal, acesta se deplasează cu bonul de ordine la ghişeul la care este chemat. Operatorul de la ghişeu este cel care cheamă petentul, apelând din telecomandă numărul de ordine.</w:t>
      </w:r>
    </w:p>
    <w:p w:rsidR="00490A9C" w:rsidRPr="00490A9C" w:rsidRDefault="00490A9C" w:rsidP="00590E6F">
      <w:pPr>
        <w:spacing w:line="360" w:lineRule="auto"/>
        <w:ind w:firstLine="708"/>
        <w:jc w:val="both"/>
        <w:rPr>
          <w:sz w:val="28"/>
          <w:szCs w:val="28"/>
        </w:rPr>
      </w:pPr>
      <w:r w:rsidRPr="00490A9C">
        <w:rPr>
          <w:sz w:val="28"/>
          <w:szCs w:val="28"/>
        </w:rPr>
        <w:t>Persoanele interesate beneficiază de serviciile puse la</w:t>
      </w:r>
      <w:r w:rsidR="00456811">
        <w:rPr>
          <w:sz w:val="28"/>
          <w:szCs w:val="28"/>
        </w:rPr>
        <w:t xml:space="preserve"> dispoziţie astfel: la intrarea</w:t>
      </w:r>
      <w:r w:rsidRPr="00490A9C">
        <w:rPr>
          <w:sz w:val="28"/>
          <w:szCs w:val="28"/>
        </w:rPr>
        <w:t xml:space="preserve"> Sistemul permite monitorizarea on-line a activităţilor şi furnizarea de rapoarte. </w:t>
      </w:r>
    </w:p>
    <w:p w:rsidR="00490A9C" w:rsidRPr="00490A9C" w:rsidRDefault="00490A9C" w:rsidP="00590E6F">
      <w:pPr>
        <w:spacing w:line="360" w:lineRule="auto"/>
        <w:ind w:firstLine="708"/>
        <w:jc w:val="both"/>
        <w:rPr>
          <w:sz w:val="28"/>
          <w:szCs w:val="28"/>
        </w:rPr>
      </w:pPr>
      <w:r w:rsidRPr="00490A9C">
        <w:rPr>
          <w:sz w:val="28"/>
          <w:szCs w:val="28"/>
        </w:rPr>
        <w:t xml:space="preserve">Sistemul Electronic de Dirijare şi Ordonare, amplasat la intrarea în Centrul de Relaţii cu Publicul, optimizează operaţiunile cu publicul, diminuând cozile de aşteptare şi aglomerarea. </w:t>
      </w:r>
    </w:p>
    <w:p w:rsidR="00490A9C" w:rsidRPr="00490A9C" w:rsidRDefault="00490A9C" w:rsidP="00590E6F">
      <w:pPr>
        <w:spacing w:line="360" w:lineRule="auto"/>
        <w:jc w:val="both"/>
        <w:rPr>
          <w:b/>
          <w:sz w:val="28"/>
          <w:szCs w:val="28"/>
        </w:rPr>
      </w:pPr>
      <w:r w:rsidRPr="00490A9C">
        <w:rPr>
          <w:b/>
          <w:sz w:val="28"/>
          <w:szCs w:val="28"/>
        </w:rPr>
        <w:lastRenderedPageBreak/>
        <w:t>Activități ce au fost realizate în cadrul proiectului în 2020</w:t>
      </w:r>
    </w:p>
    <w:p w:rsidR="00490A9C" w:rsidRPr="00490A9C" w:rsidRDefault="00490A9C" w:rsidP="00590E6F">
      <w:pPr>
        <w:pStyle w:val="Listparagraf"/>
        <w:numPr>
          <w:ilvl w:val="0"/>
          <w:numId w:val="72"/>
        </w:numPr>
        <w:spacing w:after="0" w:line="360" w:lineRule="auto"/>
        <w:jc w:val="both"/>
        <w:rPr>
          <w:rFonts w:ascii="Times New Roman" w:hAnsi="Times New Roman"/>
          <w:sz w:val="28"/>
          <w:szCs w:val="28"/>
        </w:rPr>
      </w:pPr>
      <w:r w:rsidRPr="00490A9C">
        <w:rPr>
          <w:rFonts w:ascii="Times New Roman" w:hAnsi="Times New Roman"/>
          <w:sz w:val="28"/>
          <w:szCs w:val="28"/>
        </w:rPr>
        <w:t>S-au efectuat activităţi de suport tehnic</w:t>
      </w:r>
      <w:r w:rsidRPr="00490A9C">
        <w:rPr>
          <w:rFonts w:ascii="Times New Roman" w:hAnsi="Times New Roman"/>
          <w:sz w:val="28"/>
          <w:szCs w:val="28"/>
          <w:lang w:val="en-US"/>
        </w:rPr>
        <w:t>;</w:t>
      </w:r>
    </w:p>
    <w:p w:rsidR="00490A9C" w:rsidRPr="00490A9C" w:rsidRDefault="00490A9C" w:rsidP="00590E6F">
      <w:pPr>
        <w:pStyle w:val="Listparagraf"/>
        <w:numPr>
          <w:ilvl w:val="0"/>
          <w:numId w:val="72"/>
        </w:numPr>
        <w:spacing w:after="0" w:line="360" w:lineRule="auto"/>
        <w:jc w:val="both"/>
        <w:rPr>
          <w:rFonts w:ascii="Times New Roman" w:hAnsi="Times New Roman"/>
          <w:sz w:val="28"/>
          <w:szCs w:val="28"/>
        </w:rPr>
      </w:pPr>
      <w:r w:rsidRPr="00490A9C">
        <w:rPr>
          <w:rFonts w:ascii="Times New Roman" w:hAnsi="Times New Roman"/>
          <w:sz w:val="28"/>
          <w:szCs w:val="28"/>
        </w:rPr>
        <w:t xml:space="preserve">A fost relocat Serviciul Evidenţă Persoane în Mall Veranda şi s-a implementat Sistemul Electronic de Dirijare şi Ordonare </w:t>
      </w:r>
      <w:r w:rsidRPr="00490A9C">
        <w:rPr>
          <w:rFonts w:ascii="Times New Roman" w:hAnsi="Times New Roman"/>
          <w:sz w:val="28"/>
          <w:szCs w:val="28"/>
          <w:lang w:val="en-US"/>
        </w:rPr>
        <w:t>(SEDO). Pe acest sistem funcţionează şi prog</w:t>
      </w:r>
      <w:r w:rsidR="00182E04">
        <w:rPr>
          <w:rFonts w:ascii="Times New Roman" w:hAnsi="Times New Roman"/>
          <w:sz w:val="28"/>
          <w:szCs w:val="28"/>
          <w:lang w:val="en-US"/>
        </w:rPr>
        <w:t>ramările online pe problematica</w:t>
      </w:r>
      <w:r w:rsidRPr="00490A9C">
        <w:rPr>
          <w:rFonts w:ascii="Times New Roman" w:hAnsi="Times New Roman"/>
          <w:sz w:val="28"/>
          <w:szCs w:val="28"/>
          <w:lang w:val="en-US"/>
        </w:rPr>
        <w:t xml:space="preserve"> Act de identitate / Viză de reşedinţă.</w:t>
      </w:r>
    </w:p>
    <w:p w:rsidR="00182E04" w:rsidRPr="00816640" w:rsidRDefault="00AC6051" w:rsidP="00816640">
      <w:pPr>
        <w:pStyle w:val="Listparagraf"/>
        <w:spacing w:after="0" w:line="360" w:lineRule="auto"/>
        <w:ind w:left="-142"/>
        <w:jc w:val="center"/>
        <w:rPr>
          <w:rFonts w:ascii="Times New Roman" w:hAnsi="Times New Roman"/>
          <w:b/>
          <w:i/>
          <w:color w:val="333333"/>
          <w:sz w:val="32"/>
          <w:szCs w:val="32"/>
        </w:rPr>
      </w:pPr>
      <w:r w:rsidRPr="00177CC3">
        <w:rPr>
          <w:rFonts w:ascii="Times New Roman" w:hAnsi="Times New Roman"/>
          <w:b/>
          <w:i/>
          <w:color w:val="333333"/>
          <w:sz w:val="32"/>
          <w:szCs w:val="32"/>
        </w:rPr>
        <w:t>~~~</w:t>
      </w:r>
    </w:p>
    <w:p w:rsidR="005D19AB" w:rsidRPr="00B53FFA" w:rsidRDefault="00E23E2B" w:rsidP="00B53FFA">
      <w:pPr>
        <w:jc w:val="center"/>
        <w:rPr>
          <w:b/>
          <w:i/>
          <w:sz w:val="32"/>
          <w:szCs w:val="32"/>
        </w:rPr>
      </w:pPr>
      <w:r w:rsidRPr="00B53FFA">
        <w:rPr>
          <w:b/>
          <w:i/>
          <w:sz w:val="32"/>
          <w:szCs w:val="32"/>
        </w:rPr>
        <w:t>DIRECŢIA JURIDICĂ, LEGISLAŢIE, CONTENCIOS - ADMINISTRATIV</w:t>
      </w:r>
    </w:p>
    <w:p w:rsidR="00066B03" w:rsidRDefault="00066B03" w:rsidP="00EF7B71">
      <w:pPr>
        <w:jc w:val="both"/>
        <w:rPr>
          <w:sz w:val="28"/>
          <w:szCs w:val="28"/>
        </w:rPr>
      </w:pPr>
    </w:p>
    <w:p w:rsidR="00EF7B71" w:rsidRDefault="00EF7B71" w:rsidP="00066B03">
      <w:pPr>
        <w:spacing w:line="360" w:lineRule="auto"/>
        <w:ind w:firstLine="720"/>
        <w:jc w:val="both"/>
        <w:rPr>
          <w:sz w:val="28"/>
          <w:szCs w:val="28"/>
        </w:rPr>
      </w:pPr>
      <w:r>
        <w:rPr>
          <w:sz w:val="28"/>
          <w:szCs w:val="28"/>
        </w:rPr>
        <w:t>Direcția Juridică, Legislație, Contencios Administrativ – Serviciul Juridic a asigurat și în cursul anului 2020 respectarea legislației specifice activității instituției, precum și a acțiunilor pe care serviciul le-a propus potrivit Planului de acțiune pe anul 2020.</w:t>
      </w:r>
    </w:p>
    <w:p w:rsidR="00EF7B71" w:rsidRDefault="00EF7B71" w:rsidP="00066B03">
      <w:pPr>
        <w:pStyle w:val="Listparagraf"/>
        <w:numPr>
          <w:ilvl w:val="0"/>
          <w:numId w:val="78"/>
        </w:numPr>
        <w:spacing w:after="0" w:line="360" w:lineRule="auto"/>
        <w:ind w:left="0" w:firstLine="0"/>
        <w:jc w:val="both"/>
        <w:rPr>
          <w:rFonts w:ascii="Times New Roman" w:eastAsia="Times New Roman" w:hAnsi="Times New Roman"/>
          <w:sz w:val="28"/>
          <w:szCs w:val="28"/>
          <w:lang w:val="en-US" w:eastAsia="ro-RO"/>
        </w:rPr>
      </w:pPr>
      <w:r>
        <w:rPr>
          <w:rFonts w:ascii="Times New Roman" w:eastAsia="Times New Roman" w:hAnsi="Times New Roman"/>
          <w:sz w:val="28"/>
          <w:szCs w:val="28"/>
          <w:lang w:val="en-US" w:eastAsia="ro-RO"/>
        </w:rPr>
        <w:t xml:space="preserve">Astfel, în mod constant, consilierii juridici din cadrul </w:t>
      </w:r>
      <w:r w:rsidRPr="00B918B5">
        <w:rPr>
          <w:rFonts w:ascii="Times New Roman" w:eastAsia="Times New Roman" w:hAnsi="Times New Roman"/>
          <w:sz w:val="28"/>
          <w:szCs w:val="28"/>
          <w:u w:val="single"/>
          <w:lang w:val="en-US" w:eastAsia="ro-RO"/>
        </w:rPr>
        <w:t>Serviciului Juridic</w:t>
      </w:r>
      <w:r>
        <w:rPr>
          <w:rFonts w:ascii="Times New Roman" w:eastAsia="Times New Roman" w:hAnsi="Times New Roman"/>
          <w:sz w:val="28"/>
          <w:szCs w:val="28"/>
          <w:u w:val="single"/>
          <w:lang w:val="en-US" w:eastAsia="ro-RO"/>
        </w:rPr>
        <w:t xml:space="preserve"> </w:t>
      </w:r>
      <w:r w:rsidRPr="00B918B5">
        <w:rPr>
          <w:rFonts w:ascii="Times New Roman" w:eastAsia="Times New Roman" w:hAnsi="Times New Roman"/>
          <w:sz w:val="28"/>
          <w:szCs w:val="28"/>
          <w:lang w:val="en-US" w:eastAsia="ro-RO"/>
        </w:rPr>
        <w:t xml:space="preserve">au asigurat consilierea juridică, în mod </w:t>
      </w:r>
      <w:r>
        <w:rPr>
          <w:rFonts w:ascii="Times New Roman" w:eastAsia="Times New Roman" w:hAnsi="Times New Roman"/>
          <w:sz w:val="28"/>
          <w:szCs w:val="28"/>
          <w:lang w:val="en-US" w:eastAsia="ro-RO"/>
        </w:rPr>
        <w:t>profesional, c</w:t>
      </w:r>
      <w:r w:rsidRPr="00B918B5">
        <w:rPr>
          <w:rFonts w:ascii="Times New Roman" w:eastAsia="Times New Roman" w:hAnsi="Times New Roman"/>
          <w:sz w:val="28"/>
          <w:szCs w:val="28"/>
          <w:lang w:val="en-US" w:eastAsia="ro-RO"/>
        </w:rPr>
        <w:t>u respectarea principiilor transparenței, comunicării și responsabilită</w:t>
      </w:r>
      <w:r>
        <w:rPr>
          <w:rFonts w:ascii="Times New Roman" w:eastAsia="Times New Roman" w:hAnsi="Times New Roman"/>
          <w:sz w:val="28"/>
          <w:szCs w:val="28"/>
          <w:lang w:eastAsia="ro-RO"/>
        </w:rPr>
        <w:t>ț</w:t>
      </w:r>
      <w:r w:rsidRPr="00B918B5">
        <w:rPr>
          <w:rFonts w:ascii="Times New Roman" w:eastAsia="Times New Roman" w:hAnsi="Times New Roman"/>
          <w:sz w:val="28"/>
          <w:szCs w:val="28"/>
          <w:lang w:val="en-US" w:eastAsia="ro-RO"/>
        </w:rPr>
        <w:t xml:space="preserve">ii cetățenilor Sectorului 2 </w:t>
      </w:r>
      <w:r>
        <w:rPr>
          <w:rFonts w:ascii="Times New Roman" w:eastAsia="Times New Roman" w:hAnsi="Times New Roman"/>
          <w:sz w:val="28"/>
          <w:szCs w:val="28"/>
          <w:lang w:val="en-US" w:eastAsia="ro-RO"/>
        </w:rPr>
        <w:t>și a clienților interni.</w:t>
      </w:r>
    </w:p>
    <w:p w:rsidR="00EF7B71" w:rsidRDefault="00EF7B71" w:rsidP="00066B03">
      <w:pPr>
        <w:spacing w:line="360" w:lineRule="auto"/>
        <w:ind w:firstLine="720"/>
        <w:jc w:val="both"/>
        <w:rPr>
          <w:sz w:val="28"/>
          <w:szCs w:val="28"/>
        </w:rPr>
      </w:pPr>
      <w:r>
        <w:rPr>
          <w:sz w:val="28"/>
          <w:szCs w:val="28"/>
        </w:rPr>
        <w:t xml:space="preserve">Totodată, consilierii juridici din cadrul Serviciului Juridic au asigurat în cursul anului 2020 reprezentarea autorităților locale ale Sectorului 2 în fața diverselor instanțe judecătorești (judecătorii, tribunal, curți de apel, Înalta Curte de Casație și Justiție) a unui număr de </w:t>
      </w:r>
      <w:r w:rsidRPr="00B918B5">
        <w:rPr>
          <w:b/>
          <w:sz w:val="28"/>
          <w:szCs w:val="28"/>
        </w:rPr>
        <w:t>1089 de cau</w:t>
      </w:r>
      <w:r>
        <w:rPr>
          <w:b/>
          <w:sz w:val="28"/>
          <w:szCs w:val="28"/>
        </w:rPr>
        <w:t>z</w:t>
      </w:r>
      <w:r w:rsidRPr="00B918B5">
        <w:rPr>
          <w:b/>
          <w:sz w:val="28"/>
          <w:szCs w:val="28"/>
        </w:rPr>
        <w:t>e</w:t>
      </w:r>
      <w:r>
        <w:rPr>
          <w:sz w:val="28"/>
          <w:szCs w:val="28"/>
        </w:rPr>
        <w:t>, respectiv în cauzele aflate pe rol încă din anii anteriori, precum și cele înregistrate în evidențele noastre în anul 2020, în diferite stadii procesuale (fond, căi de atac ordinare – apel, recurs – și căi de atac extraordinare – contestații în anulare, revizuiri, executare silită).</w:t>
      </w:r>
    </w:p>
    <w:p w:rsidR="00EF7B71" w:rsidRDefault="00EF7B71" w:rsidP="00066B03">
      <w:pPr>
        <w:spacing w:line="360" w:lineRule="auto"/>
        <w:ind w:firstLine="720"/>
        <w:jc w:val="both"/>
        <w:rPr>
          <w:sz w:val="28"/>
          <w:szCs w:val="28"/>
        </w:rPr>
      </w:pPr>
      <w:r>
        <w:rPr>
          <w:sz w:val="28"/>
          <w:szCs w:val="28"/>
        </w:rPr>
        <w:lastRenderedPageBreak/>
        <w:t xml:space="preserve">Din evidențele deținute de acest serviciu, alături de celelalte </w:t>
      </w:r>
      <w:r w:rsidRPr="00E5510E">
        <w:rPr>
          <w:b/>
          <w:sz w:val="28"/>
          <w:szCs w:val="28"/>
        </w:rPr>
        <w:t>858 cauze aflate pe rolul instanțelor</w:t>
      </w:r>
      <w:r>
        <w:rPr>
          <w:b/>
          <w:sz w:val="28"/>
          <w:szCs w:val="28"/>
        </w:rPr>
        <w:t xml:space="preserve"> </w:t>
      </w:r>
      <w:r>
        <w:rPr>
          <w:sz w:val="28"/>
          <w:szCs w:val="28"/>
        </w:rPr>
        <w:t xml:space="preserve">din anii anteriori, în anul 2020 s-au înregistrat un număr de </w:t>
      </w:r>
      <w:r w:rsidRPr="00E5510E">
        <w:rPr>
          <w:b/>
          <w:sz w:val="28"/>
          <w:szCs w:val="28"/>
        </w:rPr>
        <w:t>231 dosare</w:t>
      </w:r>
      <w:r>
        <w:rPr>
          <w:sz w:val="28"/>
          <w:szCs w:val="28"/>
        </w:rPr>
        <w:t xml:space="preserve">, </w:t>
      </w:r>
      <w:r w:rsidR="00590E6F">
        <w:rPr>
          <w:sz w:val="28"/>
          <w:szCs w:val="28"/>
        </w:rPr>
        <w:t>respectiv:</w:t>
      </w:r>
    </w:p>
    <w:p w:rsidR="00EF7B71"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val="en-US" w:eastAsia="ro-RO"/>
        </w:rPr>
        <w:t xml:space="preserve">acțiuni în constatarea uzucapiunii și accesiunii imobiliare prin care diverse personae au solicitat constatarea dreptului de proprietate asupra terenurilor și construcțiilor deținute de ei fără titlu valabil – </w:t>
      </w:r>
      <w:r w:rsidRPr="00E5510E">
        <w:rPr>
          <w:rFonts w:ascii="Times New Roman" w:eastAsia="Times New Roman" w:hAnsi="Times New Roman"/>
          <w:b/>
          <w:sz w:val="28"/>
          <w:szCs w:val="28"/>
          <w:lang w:val="en-US" w:eastAsia="ro-RO"/>
        </w:rPr>
        <w:t>61 dosare</w:t>
      </w:r>
    </w:p>
    <w:p w:rsidR="00EF7B71"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val="en-US" w:eastAsia="ro-RO"/>
        </w:rPr>
        <w:t xml:space="preserve">acțiuni în constatare – </w:t>
      </w:r>
      <w:r w:rsidRPr="00E5510E">
        <w:rPr>
          <w:rFonts w:ascii="Times New Roman" w:eastAsia="Times New Roman" w:hAnsi="Times New Roman"/>
          <w:b/>
          <w:sz w:val="28"/>
          <w:szCs w:val="28"/>
          <w:lang w:val="en-US" w:eastAsia="ro-RO"/>
        </w:rPr>
        <w:t>32 dosare</w:t>
      </w:r>
    </w:p>
    <w:p w:rsidR="00EF7B71"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val="en-US" w:eastAsia="ro-RO"/>
        </w:rPr>
        <w:t xml:space="preserve">acțiuni în răspundere delictuală – </w:t>
      </w:r>
      <w:r>
        <w:rPr>
          <w:rFonts w:ascii="Times New Roman" w:eastAsia="Times New Roman" w:hAnsi="Times New Roman"/>
          <w:b/>
          <w:sz w:val="28"/>
          <w:szCs w:val="28"/>
          <w:lang w:val="en-US" w:eastAsia="ro-RO"/>
        </w:rPr>
        <w:t xml:space="preserve">14 </w:t>
      </w:r>
      <w:r w:rsidRPr="00E5510E">
        <w:rPr>
          <w:rFonts w:ascii="Times New Roman" w:eastAsia="Times New Roman" w:hAnsi="Times New Roman"/>
          <w:b/>
          <w:sz w:val="28"/>
          <w:szCs w:val="28"/>
          <w:lang w:val="en-US" w:eastAsia="ro-RO"/>
        </w:rPr>
        <w:t>dosare</w:t>
      </w:r>
    </w:p>
    <w:p w:rsidR="00EF7B71" w:rsidRDefault="00EF7B71" w:rsidP="00066B03">
      <w:pPr>
        <w:pStyle w:val="Listparagraf"/>
        <w:numPr>
          <w:ilvl w:val="0"/>
          <w:numId w:val="78"/>
        </w:numPr>
        <w:spacing w:after="0" w:line="360" w:lineRule="auto"/>
        <w:jc w:val="both"/>
        <w:rPr>
          <w:rFonts w:ascii="Times New Roman" w:eastAsia="Times New Roman" w:hAnsi="Times New Roman"/>
          <w:sz w:val="28"/>
          <w:szCs w:val="28"/>
          <w:lang w:val="en-US" w:eastAsia="ro-RO"/>
        </w:rPr>
      </w:pPr>
      <w:r w:rsidRPr="00B02192">
        <w:rPr>
          <w:rFonts w:ascii="Times New Roman" w:eastAsia="Times New Roman" w:hAnsi="Times New Roman"/>
          <w:sz w:val="28"/>
          <w:szCs w:val="28"/>
          <w:lang w:val="en-US" w:eastAsia="ro-RO"/>
        </w:rPr>
        <w:t>suspendări/anulări</w:t>
      </w:r>
      <w:r>
        <w:rPr>
          <w:rFonts w:ascii="Times New Roman" w:eastAsia="Times New Roman" w:hAnsi="Times New Roman"/>
          <w:sz w:val="28"/>
          <w:szCs w:val="28"/>
          <w:lang w:val="en-US" w:eastAsia="ro-RO"/>
        </w:rPr>
        <w:t xml:space="preserve"> de acte administrative ( dispoziții de Primar ce au avut ca obiect desființarea de construcții neautorizate, hotărâri ale Consiliului Local, autorizații de construire ) și excepții de nelegalitate a actelor administrative – </w:t>
      </w:r>
      <w:r w:rsidRPr="00B02192">
        <w:rPr>
          <w:rFonts w:ascii="Times New Roman" w:eastAsia="Times New Roman" w:hAnsi="Times New Roman"/>
          <w:b/>
          <w:sz w:val="28"/>
          <w:szCs w:val="28"/>
          <w:lang w:val="en-US" w:eastAsia="ro-RO"/>
        </w:rPr>
        <w:t>193 dosare</w:t>
      </w:r>
    </w:p>
    <w:p w:rsidR="00EF7B71" w:rsidRDefault="00EF7B71" w:rsidP="00066B03">
      <w:pPr>
        <w:pStyle w:val="Listparagraf"/>
        <w:numPr>
          <w:ilvl w:val="0"/>
          <w:numId w:val="78"/>
        </w:numPr>
        <w:spacing w:after="0" w:line="360" w:lineRule="auto"/>
        <w:jc w:val="both"/>
        <w:rPr>
          <w:rFonts w:ascii="Times New Roman" w:eastAsia="Times New Roman" w:hAnsi="Times New Roman"/>
          <w:sz w:val="28"/>
          <w:szCs w:val="28"/>
          <w:lang w:val="en-US" w:eastAsia="ro-RO"/>
        </w:rPr>
      </w:pPr>
      <w:r>
        <w:rPr>
          <w:rFonts w:ascii="Times New Roman" w:eastAsia="Times New Roman" w:hAnsi="Times New Roman"/>
          <w:sz w:val="28"/>
          <w:szCs w:val="28"/>
          <w:lang w:val="en-US" w:eastAsia="ro-RO"/>
        </w:rPr>
        <w:t xml:space="preserve">acțiuni asigurare dovezi – </w:t>
      </w:r>
      <w:r w:rsidRPr="00B02192">
        <w:rPr>
          <w:rFonts w:ascii="Times New Roman" w:eastAsia="Times New Roman" w:hAnsi="Times New Roman"/>
          <w:b/>
          <w:sz w:val="28"/>
          <w:szCs w:val="28"/>
          <w:lang w:val="en-US" w:eastAsia="ro-RO"/>
        </w:rPr>
        <w:t>3 dosare</w:t>
      </w:r>
    </w:p>
    <w:p w:rsidR="00EF7B71" w:rsidRDefault="00EF7B71" w:rsidP="00066B03">
      <w:pPr>
        <w:pStyle w:val="Listparagraf"/>
        <w:numPr>
          <w:ilvl w:val="0"/>
          <w:numId w:val="78"/>
        </w:numPr>
        <w:spacing w:after="0" w:line="360" w:lineRule="auto"/>
        <w:jc w:val="both"/>
        <w:rPr>
          <w:rFonts w:ascii="Times New Roman" w:eastAsia="Times New Roman" w:hAnsi="Times New Roman"/>
          <w:sz w:val="28"/>
          <w:szCs w:val="28"/>
          <w:lang w:val="en-US" w:eastAsia="ro-RO"/>
        </w:rPr>
      </w:pPr>
      <w:r>
        <w:rPr>
          <w:rFonts w:ascii="Times New Roman" w:eastAsia="Times New Roman" w:hAnsi="Times New Roman"/>
          <w:sz w:val="28"/>
          <w:szCs w:val="28"/>
          <w:lang w:val="en-US" w:eastAsia="ro-RO"/>
        </w:rPr>
        <w:t xml:space="preserve">litigii ce au avut ca obiect ,, desființarea construcțiilor neautorizate ” – </w:t>
      </w:r>
      <w:r w:rsidRPr="00B02192">
        <w:rPr>
          <w:rFonts w:ascii="Times New Roman" w:eastAsia="Times New Roman" w:hAnsi="Times New Roman"/>
          <w:b/>
          <w:sz w:val="28"/>
          <w:szCs w:val="28"/>
          <w:lang w:val="en-US" w:eastAsia="ro-RO"/>
        </w:rPr>
        <w:t>150 dosare</w:t>
      </w:r>
    </w:p>
    <w:p w:rsidR="00EF7B71" w:rsidRPr="00B02192"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sidRPr="00B02192">
        <w:rPr>
          <w:rFonts w:ascii="Times New Roman" w:eastAsia="Times New Roman" w:hAnsi="Times New Roman"/>
          <w:sz w:val="28"/>
          <w:szCs w:val="28"/>
          <w:lang w:eastAsia="ro-RO"/>
        </w:rPr>
        <w:t xml:space="preserve">acțiuni având ca </w:t>
      </w:r>
      <w:r>
        <w:rPr>
          <w:rFonts w:ascii="Times New Roman" w:eastAsia="Times New Roman" w:hAnsi="Times New Roman"/>
          <w:sz w:val="28"/>
          <w:szCs w:val="28"/>
          <w:lang w:eastAsia="ro-RO"/>
        </w:rPr>
        <w:t xml:space="preserve">obiect comunicarea de informații publice – </w:t>
      </w:r>
      <w:r w:rsidRPr="00B02192">
        <w:rPr>
          <w:rFonts w:ascii="Times New Roman" w:eastAsia="Times New Roman" w:hAnsi="Times New Roman"/>
          <w:b/>
          <w:sz w:val="28"/>
          <w:szCs w:val="28"/>
          <w:lang w:eastAsia="ro-RO"/>
        </w:rPr>
        <w:t>6 dosare</w:t>
      </w:r>
    </w:p>
    <w:p w:rsidR="00EF7B71" w:rsidRPr="00B02192"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contestații la executare – </w:t>
      </w:r>
      <w:r w:rsidRPr="00B02192">
        <w:rPr>
          <w:rFonts w:ascii="Times New Roman" w:eastAsia="Times New Roman" w:hAnsi="Times New Roman"/>
          <w:b/>
          <w:sz w:val="28"/>
          <w:szCs w:val="28"/>
          <w:lang w:eastAsia="ro-RO"/>
        </w:rPr>
        <w:t>22 dosare</w:t>
      </w:r>
    </w:p>
    <w:p w:rsidR="00EF7B71" w:rsidRPr="00B02192"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acțiuni având ca obiect despăgubiri – </w:t>
      </w:r>
      <w:r w:rsidRPr="00B02192">
        <w:rPr>
          <w:rFonts w:ascii="Times New Roman" w:eastAsia="Times New Roman" w:hAnsi="Times New Roman"/>
          <w:b/>
          <w:sz w:val="28"/>
          <w:szCs w:val="28"/>
          <w:lang w:eastAsia="ro-RO"/>
        </w:rPr>
        <w:t>3 dosare</w:t>
      </w:r>
    </w:p>
    <w:p w:rsidR="00EF7B71" w:rsidRPr="00B02192" w:rsidRDefault="00A94EB9"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acțiuni având ca obiect ,,obligarea consiliului local</w:t>
      </w:r>
      <w:r w:rsidR="00EF7B71">
        <w:rPr>
          <w:rFonts w:ascii="Times New Roman" w:eastAsia="Times New Roman" w:hAnsi="Times New Roman"/>
          <w:sz w:val="28"/>
          <w:szCs w:val="28"/>
          <w:lang w:val="en-US" w:eastAsia="ro-RO"/>
        </w:rPr>
        <w:t>”</w:t>
      </w:r>
      <w:r w:rsidR="00EF7B71">
        <w:rPr>
          <w:rFonts w:ascii="Times New Roman" w:eastAsia="Times New Roman" w:hAnsi="Times New Roman"/>
          <w:sz w:val="28"/>
          <w:szCs w:val="28"/>
          <w:lang w:eastAsia="ro-RO"/>
        </w:rPr>
        <w:t xml:space="preserve"> de a plăti drepturile membrilor care fac parte din diverse sindicate ale salariaților din învațământ – </w:t>
      </w:r>
      <w:r w:rsidR="00EF7B71" w:rsidRPr="00B02192">
        <w:rPr>
          <w:rFonts w:ascii="Times New Roman" w:eastAsia="Times New Roman" w:hAnsi="Times New Roman"/>
          <w:b/>
          <w:sz w:val="28"/>
          <w:szCs w:val="28"/>
          <w:lang w:eastAsia="ro-RO"/>
        </w:rPr>
        <w:t>16 dosare</w:t>
      </w:r>
    </w:p>
    <w:p w:rsidR="00EF7B71" w:rsidRPr="00EE3D7B"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dosare având ca obiect acțiuni întemeiate pe dispozițiile Legii nr. 18/1991 privind fondul funciar ( anulări titlu de proprietate, procese verbale de punere în posesie, obligarea Subcomisiei Locale a </w:t>
      </w:r>
      <w:r>
        <w:rPr>
          <w:rFonts w:ascii="Times New Roman" w:eastAsia="Times New Roman" w:hAnsi="Times New Roman"/>
          <w:sz w:val="28"/>
          <w:szCs w:val="28"/>
          <w:lang w:eastAsia="ro-RO"/>
        </w:rPr>
        <w:lastRenderedPageBreak/>
        <w:t xml:space="preserve">Sectorului 2 de a formula propuneri de constituire/reconstituire a dreptului de proprietate ) – </w:t>
      </w:r>
      <w:r w:rsidRPr="00EE3D7B">
        <w:rPr>
          <w:rFonts w:ascii="Times New Roman" w:eastAsia="Times New Roman" w:hAnsi="Times New Roman"/>
          <w:b/>
          <w:sz w:val="28"/>
          <w:szCs w:val="28"/>
          <w:lang w:eastAsia="ro-RO"/>
        </w:rPr>
        <w:t>77 dosare</w:t>
      </w:r>
    </w:p>
    <w:p w:rsidR="00EF7B71" w:rsidRPr="00C61887" w:rsidRDefault="00A94EB9"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alte acțiuni având ca obiect</w:t>
      </w:r>
      <w:r w:rsidR="00EF7B71">
        <w:rPr>
          <w:rFonts w:ascii="Times New Roman" w:eastAsia="Times New Roman" w:hAnsi="Times New Roman"/>
          <w:sz w:val="28"/>
          <w:szCs w:val="28"/>
          <w:lang w:eastAsia="ro-RO"/>
        </w:rPr>
        <w:t xml:space="preserve">: contestații, rectificări acte stare civilă, horărâre care să țină loc de act autentic, ordonanță președințială, cerere fixate termen de urgență, anulare act de identitate, acțiune în răspundere delictuală, refuz soluționare cerere, litigiu privind achizițiile publice, intervenție accesorie, validare insolvență, alte cereri – </w:t>
      </w:r>
      <w:r w:rsidR="00EF7B71" w:rsidRPr="00EE3D7B">
        <w:rPr>
          <w:rFonts w:ascii="Times New Roman" w:eastAsia="Times New Roman" w:hAnsi="Times New Roman"/>
          <w:b/>
          <w:sz w:val="28"/>
          <w:szCs w:val="28"/>
          <w:lang w:eastAsia="ro-RO"/>
        </w:rPr>
        <w:t>103 dosare</w:t>
      </w:r>
    </w:p>
    <w:p w:rsidR="00EF7B71" w:rsidRPr="00C61887"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litigii privind funcționarii publici ( Legea nr. 188/1999 ) – </w:t>
      </w:r>
      <w:r w:rsidRPr="00C61887">
        <w:rPr>
          <w:rFonts w:ascii="Times New Roman" w:eastAsia="Times New Roman" w:hAnsi="Times New Roman"/>
          <w:b/>
          <w:sz w:val="28"/>
          <w:szCs w:val="28"/>
          <w:lang w:eastAsia="ro-RO"/>
        </w:rPr>
        <w:t>22 dosare</w:t>
      </w:r>
    </w:p>
    <w:p w:rsidR="00EF7B71" w:rsidRPr="00C61887"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obligare emitere act administrativ – </w:t>
      </w:r>
      <w:r w:rsidRPr="00C61887">
        <w:rPr>
          <w:rFonts w:ascii="Times New Roman" w:eastAsia="Times New Roman" w:hAnsi="Times New Roman"/>
          <w:b/>
          <w:sz w:val="28"/>
          <w:szCs w:val="28"/>
          <w:lang w:eastAsia="ro-RO"/>
        </w:rPr>
        <w:t>13 dosare</w:t>
      </w:r>
    </w:p>
    <w:p w:rsidR="00EF7B71" w:rsidRPr="008C487C"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plângeri contravenționale împotriva proceselor-verbale de constatare și sancționare a contravențiilor privind fapte săvârșite de persoanele fizice-juridice – </w:t>
      </w:r>
      <w:r w:rsidRPr="00C61887">
        <w:rPr>
          <w:rFonts w:ascii="Times New Roman" w:eastAsia="Times New Roman" w:hAnsi="Times New Roman"/>
          <w:b/>
          <w:sz w:val="28"/>
          <w:szCs w:val="28"/>
          <w:lang w:eastAsia="ro-RO"/>
        </w:rPr>
        <w:t>16 dosare</w:t>
      </w:r>
    </w:p>
    <w:p w:rsidR="00EF7B71" w:rsidRPr="004467F5" w:rsidRDefault="00A94EB9"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acțiuni având ca obiect</w:t>
      </w:r>
      <w:r w:rsidR="00EF7B71">
        <w:rPr>
          <w:rFonts w:ascii="Times New Roman" w:eastAsia="Times New Roman" w:hAnsi="Times New Roman"/>
          <w:sz w:val="28"/>
          <w:szCs w:val="28"/>
          <w:lang w:val="en-US" w:eastAsia="ro-RO"/>
        </w:rPr>
        <w:t xml:space="preserve"> preten</w:t>
      </w:r>
      <w:r w:rsidR="00EF7B71">
        <w:rPr>
          <w:rFonts w:ascii="Times New Roman" w:eastAsia="Times New Roman" w:hAnsi="Times New Roman"/>
          <w:sz w:val="28"/>
          <w:szCs w:val="28"/>
          <w:lang w:eastAsia="ro-RO"/>
        </w:rPr>
        <w:t xml:space="preserve">ții </w:t>
      </w:r>
      <w:r w:rsidR="00EF7B71">
        <w:rPr>
          <w:rFonts w:ascii="Times New Roman" w:eastAsia="Times New Roman" w:hAnsi="Times New Roman"/>
          <w:sz w:val="28"/>
          <w:szCs w:val="28"/>
          <w:lang w:val="en-US" w:eastAsia="ro-RO"/>
        </w:rPr>
        <w:t>formulate de firmele de asigurări pentru recuperarea daunelor civile ca urmare a avariilor suferite de autovehicule pe raza Sectorului 2 al Municipiului Bucure</w:t>
      </w:r>
      <w:r w:rsidR="00EF7B71">
        <w:rPr>
          <w:rFonts w:ascii="Times New Roman" w:eastAsia="Times New Roman" w:hAnsi="Times New Roman"/>
          <w:sz w:val="28"/>
          <w:szCs w:val="28"/>
          <w:lang w:eastAsia="ro-RO"/>
        </w:rPr>
        <w:t xml:space="preserve">ști – </w:t>
      </w:r>
      <w:r w:rsidR="00EF7B71" w:rsidRPr="004467F5">
        <w:rPr>
          <w:rFonts w:ascii="Times New Roman" w:eastAsia="Times New Roman" w:hAnsi="Times New Roman"/>
          <w:b/>
          <w:sz w:val="28"/>
          <w:szCs w:val="28"/>
          <w:lang w:eastAsia="ro-RO"/>
        </w:rPr>
        <w:t>12 dosare</w:t>
      </w:r>
    </w:p>
    <w:p w:rsidR="00EF7B71" w:rsidRPr="004467F5"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acțiuni promovate de Sectorul 2 al Municipiului București pentru recuperarea de la asociațiile de proprietari de pe raza Sectorului 2 București a cotei-parți ce revine deținătorilor de spații cu altă destinație decât cea de locuință din imobil – </w:t>
      </w:r>
      <w:r w:rsidRPr="004467F5">
        <w:rPr>
          <w:rFonts w:ascii="Times New Roman" w:eastAsia="Times New Roman" w:hAnsi="Times New Roman"/>
          <w:b/>
          <w:sz w:val="28"/>
          <w:szCs w:val="28"/>
          <w:lang w:eastAsia="ro-RO"/>
        </w:rPr>
        <w:t>144 dosare</w:t>
      </w:r>
    </w:p>
    <w:p w:rsidR="00EF7B71" w:rsidRPr="0033459C"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suspendare executare – </w:t>
      </w:r>
      <w:r w:rsidRPr="004467F5">
        <w:rPr>
          <w:rFonts w:ascii="Times New Roman" w:eastAsia="Times New Roman" w:hAnsi="Times New Roman"/>
          <w:b/>
          <w:sz w:val="28"/>
          <w:szCs w:val="28"/>
          <w:lang w:eastAsia="ro-RO"/>
        </w:rPr>
        <w:t>33 dosare</w:t>
      </w:r>
    </w:p>
    <w:p w:rsidR="00EF7B71" w:rsidRPr="0033459C"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acțiuni privind refuz soluționare cerere – </w:t>
      </w:r>
      <w:r w:rsidRPr="0033459C">
        <w:rPr>
          <w:rFonts w:ascii="Times New Roman" w:eastAsia="Times New Roman" w:hAnsi="Times New Roman"/>
          <w:b/>
          <w:sz w:val="28"/>
          <w:szCs w:val="28"/>
          <w:lang w:eastAsia="ro-RO"/>
        </w:rPr>
        <w:t>5 dosare</w:t>
      </w:r>
    </w:p>
    <w:p w:rsidR="00EF7B71" w:rsidRPr="0033459C" w:rsidRDefault="00EF7B71" w:rsidP="00066B03">
      <w:pPr>
        <w:pStyle w:val="Listparagraf"/>
        <w:numPr>
          <w:ilvl w:val="0"/>
          <w:numId w:val="78"/>
        </w:numPr>
        <w:spacing w:after="0" w:line="360" w:lineRule="auto"/>
        <w:jc w:val="both"/>
        <w:rPr>
          <w:rFonts w:ascii="Times New Roman" w:eastAsia="Times New Roman" w:hAnsi="Times New Roman"/>
          <w:b/>
          <w:sz w:val="28"/>
          <w:szCs w:val="28"/>
          <w:lang w:val="en-US" w:eastAsia="ro-RO"/>
        </w:rPr>
      </w:pPr>
      <w:r>
        <w:rPr>
          <w:rFonts w:ascii="Times New Roman" w:eastAsia="Times New Roman" w:hAnsi="Times New Roman"/>
          <w:sz w:val="28"/>
          <w:szCs w:val="28"/>
          <w:lang w:eastAsia="ro-RO"/>
        </w:rPr>
        <w:t xml:space="preserve">alte acțiuni – </w:t>
      </w:r>
      <w:r w:rsidRPr="0033459C">
        <w:rPr>
          <w:rFonts w:ascii="Times New Roman" w:eastAsia="Times New Roman" w:hAnsi="Times New Roman"/>
          <w:b/>
          <w:sz w:val="28"/>
          <w:szCs w:val="28"/>
          <w:lang w:eastAsia="ro-RO"/>
        </w:rPr>
        <w:t>164 dosare</w:t>
      </w:r>
    </w:p>
    <w:p w:rsidR="00EF7B71" w:rsidRDefault="00EF7B71" w:rsidP="00066B03">
      <w:pPr>
        <w:spacing w:line="360" w:lineRule="auto"/>
        <w:ind w:firstLine="720"/>
        <w:jc w:val="both"/>
        <w:rPr>
          <w:sz w:val="28"/>
          <w:szCs w:val="28"/>
        </w:rPr>
      </w:pPr>
      <w:r>
        <w:rPr>
          <w:sz w:val="28"/>
          <w:szCs w:val="28"/>
        </w:rPr>
        <w:lastRenderedPageBreak/>
        <w:t xml:space="preserve">În baza sentințelor definitive pronunțate de instanța de judecată în litigii vizând desființarea construcțiilor neautorizate executate pe terenuri proprietate particulară, au fost investite cu formula executorie și întocmite </w:t>
      </w:r>
      <w:r w:rsidRPr="00430C41">
        <w:rPr>
          <w:b/>
          <w:sz w:val="28"/>
          <w:szCs w:val="28"/>
        </w:rPr>
        <w:t>12</w:t>
      </w:r>
      <w:r>
        <w:rPr>
          <w:sz w:val="28"/>
          <w:szCs w:val="28"/>
        </w:rPr>
        <w:t xml:space="preserve"> </w:t>
      </w:r>
      <w:r w:rsidRPr="00F73DDE">
        <w:rPr>
          <w:b/>
          <w:sz w:val="28"/>
          <w:szCs w:val="28"/>
        </w:rPr>
        <w:t xml:space="preserve">proiecte de dispoziție </w:t>
      </w:r>
      <w:r w:rsidRPr="00F73DDE">
        <w:rPr>
          <w:sz w:val="28"/>
          <w:szCs w:val="28"/>
        </w:rPr>
        <w:t>pentru</w:t>
      </w:r>
      <w:r>
        <w:rPr>
          <w:sz w:val="28"/>
          <w:szCs w:val="28"/>
        </w:rPr>
        <w:t xml:space="preserve"> punerea acestora în executare.</w:t>
      </w:r>
    </w:p>
    <w:p w:rsidR="00EF7B71" w:rsidRDefault="00EF7B71" w:rsidP="00066B03">
      <w:pPr>
        <w:spacing w:line="360" w:lineRule="auto"/>
        <w:ind w:firstLine="720"/>
        <w:jc w:val="both"/>
        <w:rPr>
          <w:sz w:val="28"/>
          <w:szCs w:val="28"/>
        </w:rPr>
      </w:pPr>
      <w:r>
        <w:rPr>
          <w:sz w:val="28"/>
          <w:szCs w:val="28"/>
        </w:rPr>
        <w:t xml:space="preserve">Referenții din cadrul serviciului au asigurat afișarea la avizierul Primăriei Sectorului 2 a unui număr de </w:t>
      </w:r>
      <w:r w:rsidRPr="00430C41">
        <w:rPr>
          <w:b/>
          <w:sz w:val="28"/>
          <w:szCs w:val="28"/>
        </w:rPr>
        <w:t>421 procese verbale de afișare pu</w:t>
      </w:r>
      <w:r w:rsidR="00182E04">
        <w:rPr>
          <w:b/>
          <w:sz w:val="28"/>
          <w:szCs w:val="28"/>
        </w:rPr>
        <w:t xml:space="preserve">blicații de vânzare, precum și </w:t>
      </w:r>
      <w:r w:rsidRPr="00430C41">
        <w:rPr>
          <w:b/>
          <w:sz w:val="28"/>
          <w:szCs w:val="28"/>
        </w:rPr>
        <w:t>citații emise de autoritățile judecătorești/organele de urmărire penală</w:t>
      </w:r>
      <w:r>
        <w:rPr>
          <w:sz w:val="28"/>
          <w:szCs w:val="28"/>
        </w:rPr>
        <w:t>.</w:t>
      </w:r>
    </w:p>
    <w:p w:rsidR="00EF7B71" w:rsidRDefault="00EF7B71" w:rsidP="00066B03">
      <w:pPr>
        <w:spacing w:line="360" w:lineRule="auto"/>
        <w:ind w:firstLine="720"/>
        <w:jc w:val="both"/>
        <w:rPr>
          <w:sz w:val="28"/>
          <w:szCs w:val="28"/>
        </w:rPr>
      </w:pPr>
      <w:r>
        <w:rPr>
          <w:sz w:val="28"/>
          <w:szCs w:val="28"/>
        </w:rPr>
        <w:t>Totodată, consilierii din cadrul serviciului au asigurat consilierea din punct de vedere juridic, participând la diverse comisii de licitații, audiențe desfășurate de către Primarul sau Viceprimarii Sectorului 2 București, precum și la programul de relații cu publicul în fiecare zi de luni în intervalul orar 13.00 – 16.00.</w:t>
      </w:r>
    </w:p>
    <w:p w:rsidR="00066B03" w:rsidRPr="00E968AF" w:rsidRDefault="00EF7B71" w:rsidP="00E968AF">
      <w:pPr>
        <w:spacing w:line="360" w:lineRule="auto"/>
        <w:ind w:firstLine="720"/>
        <w:jc w:val="both"/>
        <w:rPr>
          <w:sz w:val="28"/>
          <w:szCs w:val="28"/>
        </w:rPr>
      </w:pPr>
      <w:r>
        <w:rPr>
          <w:sz w:val="28"/>
          <w:szCs w:val="28"/>
        </w:rPr>
        <w:t>În ceea ce privește monitorizarea actelor normative și comunicarea acestora tuturor compartimentelor din cadrul Primăriei Sectorului 2 București, serviciul nostru a asigurat aducerea la îndeplinire a acestui obiectiv de o importanță deosebită.</w:t>
      </w:r>
    </w:p>
    <w:p w:rsidR="006B04C5" w:rsidRPr="002D30FD" w:rsidRDefault="006B04C5" w:rsidP="00590E6F">
      <w:pPr>
        <w:spacing w:line="360" w:lineRule="auto"/>
        <w:rPr>
          <w:b/>
          <w:sz w:val="28"/>
          <w:szCs w:val="28"/>
        </w:rPr>
      </w:pPr>
      <w:r w:rsidRPr="002D30FD">
        <w:rPr>
          <w:b/>
          <w:sz w:val="28"/>
          <w:szCs w:val="28"/>
        </w:rPr>
        <w:t xml:space="preserve">Serviciul Autoritate Tutelară </w:t>
      </w:r>
    </w:p>
    <w:p w:rsidR="006B04C5" w:rsidRPr="006D3C22" w:rsidRDefault="00A94EB9" w:rsidP="00A94EB9">
      <w:pPr>
        <w:spacing w:line="360" w:lineRule="auto"/>
        <w:jc w:val="both"/>
        <w:rPr>
          <w:sz w:val="28"/>
          <w:szCs w:val="28"/>
        </w:rPr>
      </w:pPr>
      <w:r>
        <w:rPr>
          <w:sz w:val="28"/>
          <w:szCs w:val="28"/>
        </w:rPr>
        <w:t xml:space="preserve"> </w:t>
      </w:r>
      <w:r>
        <w:rPr>
          <w:sz w:val="28"/>
          <w:szCs w:val="28"/>
        </w:rPr>
        <w:tab/>
      </w:r>
      <w:r w:rsidR="006B04C5" w:rsidRPr="006D3C22">
        <w:rPr>
          <w:sz w:val="28"/>
          <w:szCs w:val="28"/>
        </w:rPr>
        <w:t xml:space="preserve">Serviciul Autoritate Tutelară în perioada 01.01.2020-31.12.2020 a vizat efectuarea anchetelor psihosociale la cererea instanţelor judecătoreşti, organelor de poliţie, Institutului de Medicină Legală şi altor instituţii, precum şi realizarea protecţiei intereselor persoanelor lipsite de capacitate de exerciţiu, copii minori şi bolnavii puşi sub interdicţie judecătorească, a minorilor cu capacitate de exerciţiu restrânsă, precum şi a persoanelor care, deşi sunt capabile, datorită unor cauze şi împrejurări prevăzute de lege nu pot personal să-şi apere interesele şi să-şi administreze bunurile în mod corespunzător. </w:t>
      </w:r>
    </w:p>
    <w:p w:rsidR="006B04C5" w:rsidRPr="006D3C22" w:rsidRDefault="006B04C5" w:rsidP="00590E6F">
      <w:pPr>
        <w:spacing w:line="360" w:lineRule="auto"/>
        <w:jc w:val="both"/>
        <w:rPr>
          <w:sz w:val="28"/>
          <w:szCs w:val="28"/>
        </w:rPr>
      </w:pPr>
      <w:r w:rsidRPr="006D3C22">
        <w:rPr>
          <w:sz w:val="28"/>
          <w:szCs w:val="28"/>
        </w:rPr>
        <w:t xml:space="preserve">         De asemenea, i</w:t>
      </w:r>
      <w:r w:rsidR="00182E04">
        <w:rPr>
          <w:sz w:val="28"/>
          <w:szCs w:val="28"/>
        </w:rPr>
        <w:t>nspectorii asigură programul de</w:t>
      </w:r>
      <w:r w:rsidRPr="006D3C22">
        <w:rPr>
          <w:sz w:val="28"/>
          <w:szCs w:val="28"/>
        </w:rPr>
        <w:t xml:space="preserve"> relaţii cu publicul pentru Serviciul Autoritate Tutelară la Relaţii cu Publicul, care se desfăşoară la Ghişeul nr. 13, situat la parterul Primăriei Sectorului 2, Bucureşti, şi/sau efectuează programul de </w:t>
      </w:r>
      <w:r w:rsidRPr="006D3C22">
        <w:rPr>
          <w:sz w:val="28"/>
          <w:szCs w:val="28"/>
        </w:rPr>
        <w:lastRenderedPageBreak/>
        <w:t>relaţii cu publicul stabilit pentru acordarea de consiliere juridică gratuită persoanei vârstnice şi persoanelor interesate, potrivit Legii nr. 17/2000, republicată.</w:t>
      </w:r>
    </w:p>
    <w:p w:rsidR="00066B03" w:rsidRPr="00066B03" w:rsidRDefault="00B605A8" w:rsidP="00590E6F">
      <w:pPr>
        <w:spacing w:line="360" w:lineRule="auto"/>
        <w:jc w:val="both"/>
      </w:pPr>
      <w:r>
        <w:t xml:space="preserve">      </w:t>
      </w:r>
      <w:r w:rsidR="006B04C5">
        <w:t xml:space="preserve"> </w:t>
      </w:r>
      <w:r w:rsidR="006B04C5" w:rsidRPr="006D3C22">
        <w:rPr>
          <w:sz w:val="28"/>
          <w:szCs w:val="28"/>
        </w:rPr>
        <w:t xml:space="preserve"> Documentele emise în anul 2020, aferente acestui serviciu au fost:</w:t>
      </w:r>
    </w:p>
    <w:p w:rsidR="006B04C5" w:rsidRPr="006D3C22" w:rsidRDefault="006B04C5" w:rsidP="00590E6F">
      <w:pPr>
        <w:spacing w:line="360" w:lineRule="auto"/>
        <w:jc w:val="both"/>
        <w:rPr>
          <w:sz w:val="28"/>
          <w:szCs w:val="28"/>
        </w:rPr>
      </w:pPr>
      <w:r w:rsidRPr="006D3C22">
        <w:rPr>
          <w:sz w:val="28"/>
          <w:szCs w:val="28"/>
        </w:rPr>
        <w:t>1. Rapoarte de anchetă psihosocială la solicitarea instanţelor de judecată pentru minori în cauze civile şi penale;</w:t>
      </w:r>
    </w:p>
    <w:p w:rsidR="006B04C5" w:rsidRPr="006D3C22" w:rsidRDefault="006B04C5" w:rsidP="00590E6F">
      <w:pPr>
        <w:spacing w:line="360" w:lineRule="auto"/>
        <w:jc w:val="both"/>
        <w:rPr>
          <w:sz w:val="28"/>
          <w:szCs w:val="28"/>
        </w:rPr>
      </w:pPr>
      <w:r w:rsidRPr="006D3C22">
        <w:rPr>
          <w:sz w:val="28"/>
          <w:szCs w:val="28"/>
        </w:rPr>
        <w:t xml:space="preserve">2. Rapoarte de anchetă psihosocială pentru bolnavi, persoane propuse să îndeplinească calitatea de tutore, respectiv curator pentru soluţionarea dosarului având ca obiect ocrotirea persoanei interzise; </w:t>
      </w:r>
    </w:p>
    <w:p w:rsidR="006B04C5" w:rsidRPr="006D3C22" w:rsidRDefault="006B04C5" w:rsidP="00590E6F">
      <w:pPr>
        <w:spacing w:line="360" w:lineRule="auto"/>
        <w:jc w:val="both"/>
        <w:rPr>
          <w:sz w:val="28"/>
          <w:szCs w:val="28"/>
        </w:rPr>
      </w:pPr>
      <w:r w:rsidRPr="006D3C22">
        <w:rPr>
          <w:sz w:val="28"/>
          <w:szCs w:val="28"/>
        </w:rPr>
        <w:t>3. Rapoarte de anchetă psihosociale efectuate la cererea Institutului Naţional de Medicină Legală ,,Mina Minovici” în cazul persoanelor aflate în proces de punere sub interdicţie, pentru expertizare;</w:t>
      </w:r>
    </w:p>
    <w:p w:rsidR="006B04C5" w:rsidRPr="006D3C22" w:rsidRDefault="006B04C5" w:rsidP="00590E6F">
      <w:pPr>
        <w:spacing w:line="360" w:lineRule="auto"/>
        <w:jc w:val="both"/>
        <w:rPr>
          <w:sz w:val="28"/>
          <w:szCs w:val="28"/>
        </w:rPr>
      </w:pPr>
      <w:r w:rsidRPr="006D3C22">
        <w:rPr>
          <w:sz w:val="28"/>
          <w:szCs w:val="28"/>
        </w:rPr>
        <w:t xml:space="preserve">4. Rapoarte de anchetă sociale efectuate la cererea Institutului Naţional de Medicină Legală ,,Mina Minovici” în cazul expertizei psihiatrice a minorului cercetat penal; </w:t>
      </w:r>
    </w:p>
    <w:p w:rsidR="006B04C5" w:rsidRPr="006D3C22" w:rsidRDefault="006B04C5" w:rsidP="00590E6F">
      <w:pPr>
        <w:spacing w:line="360" w:lineRule="auto"/>
        <w:jc w:val="both"/>
        <w:rPr>
          <w:sz w:val="28"/>
          <w:szCs w:val="28"/>
        </w:rPr>
      </w:pPr>
      <w:r w:rsidRPr="006D3C22">
        <w:rPr>
          <w:sz w:val="28"/>
          <w:szCs w:val="28"/>
        </w:rPr>
        <w:t xml:space="preserve">5. Rapoarte de anchetă psihosocială pentru persoane aflate în proces de punere sub interdicţie la solicitarea instanţei de judecată; </w:t>
      </w:r>
    </w:p>
    <w:p w:rsidR="006B04C5" w:rsidRPr="006D3C22" w:rsidRDefault="006B04C5" w:rsidP="00590E6F">
      <w:pPr>
        <w:spacing w:line="360" w:lineRule="auto"/>
        <w:jc w:val="both"/>
        <w:rPr>
          <w:sz w:val="28"/>
          <w:szCs w:val="28"/>
        </w:rPr>
      </w:pPr>
      <w:r w:rsidRPr="006D3C22">
        <w:rPr>
          <w:sz w:val="28"/>
          <w:szCs w:val="28"/>
        </w:rPr>
        <w:t xml:space="preserve">6. Rapoarte de anchetă psihosocială în proces formulat pentru ridicarea interdicţiei judecătoreşti pentru bolnavii puşi sub interdicţie la solicitarea instanţei de tutelă; </w:t>
      </w:r>
    </w:p>
    <w:p w:rsidR="006B04C5" w:rsidRPr="006D3C22" w:rsidRDefault="006B04C5" w:rsidP="00590E6F">
      <w:pPr>
        <w:spacing w:line="360" w:lineRule="auto"/>
        <w:jc w:val="both"/>
        <w:rPr>
          <w:sz w:val="28"/>
          <w:szCs w:val="28"/>
        </w:rPr>
      </w:pPr>
      <w:r w:rsidRPr="006D3C22">
        <w:rPr>
          <w:sz w:val="28"/>
          <w:szCs w:val="28"/>
        </w:rPr>
        <w:t>7. Rapoarte de anchetă psihosocială pentru persoane aflate în proces de declarare a dispariţiei la solicitarea instanţei de tutelă;</w:t>
      </w:r>
    </w:p>
    <w:p w:rsidR="006B04C5" w:rsidRPr="006D3C22" w:rsidRDefault="006B04C5" w:rsidP="00590E6F">
      <w:pPr>
        <w:spacing w:line="360" w:lineRule="auto"/>
        <w:jc w:val="both"/>
        <w:rPr>
          <w:sz w:val="28"/>
          <w:szCs w:val="28"/>
        </w:rPr>
      </w:pPr>
      <w:r w:rsidRPr="006D3C22">
        <w:rPr>
          <w:sz w:val="28"/>
          <w:szCs w:val="28"/>
        </w:rPr>
        <w:t xml:space="preserve"> 8. Rapoarte de anchetă psihosocială pentru persoane aflate în proces de declarare a morţii prezumate la solicitarea instanţei de tutelă; </w:t>
      </w:r>
    </w:p>
    <w:p w:rsidR="006B04C5" w:rsidRPr="006D3C22" w:rsidRDefault="006B04C5" w:rsidP="00590E6F">
      <w:pPr>
        <w:spacing w:line="360" w:lineRule="auto"/>
        <w:jc w:val="both"/>
        <w:rPr>
          <w:sz w:val="28"/>
          <w:szCs w:val="28"/>
        </w:rPr>
      </w:pPr>
      <w:r w:rsidRPr="006D3C22">
        <w:rPr>
          <w:sz w:val="28"/>
          <w:szCs w:val="28"/>
        </w:rPr>
        <w:t>9. Rapoarte de anchetă psihosocială de la ultimul domiciliu al defunctului pentru care este formulată acţiune în anulare acte juridice;</w:t>
      </w:r>
    </w:p>
    <w:p w:rsidR="006B04C5" w:rsidRPr="006D3C22" w:rsidRDefault="006B04C5" w:rsidP="00590E6F">
      <w:pPr>
        <w:spacing w:line="360" w:lineRule="auto"/>
        <w:jc w:val="both"/>
        <w:rPr>
          <w:sz w:val="28"/>
          <w:szCs w:val="28"/>
        </w:rPr>
      </w:pPr>
      <w:r w:rsidRPr="006D3C22">
        <w:rPr>
          <w:sz w:val="28"/>
          <w:szCs w:val="28"/>
        </w:rPr>
        <w:t>10. Rapoarte de anchetă psihosocială la solicitarea birourilor notariale publice potrivit art. 375 alin. 2 din Codul civil, pentru minori în vederea constatării divorţului pe cale amiabilă;</w:t>
      </w:r>
    </w:p>
    <w:p w:rsidR="006B04C5" w:rsidRPr="006D3C22" w:rsidRDefault="006B04C5" w:rsidP="00590E6F">
      <w:pPr>
        <w:spacing w:line="360" w:lineRule="auto"/>
        <w:jc w:val="both"/>
        <w:rPr>
          <w:sz w:val="28"/>
          <w:szCs w:val="28"/>
        </w:rPr>
      </w:pPr>
      <w:r w:rsidRPr="006D3C22">
        <w:rPr>
          <w:sz w:val="28"/>
          <w:szCs w:val="28"/>
        </w:rPr>
        <w:lastRenderedPageBreak/>
        <w:t>11. Adrese emise către şi de la instituţiile statului român, persoane fizice, juridice;</w:t>
      </w:r>
    </w:p>
    <w:p w:rsidR="006B04C5" w:rsidRPr="006D3C22" w:rsidRDefault="006B04C5" w:rsidP="00590E6F">
      <w:pPr>
        <w:spacing w:line="360" w:lineRule="auto"/>
        <w:jc w:val="both"/>
        <w:rPr>
          <w:sz w:val="28"/>
          <w:szCs w:val="28"/>
        </w:rPr>
      </w:pPr>
      <w:r w:rsidRPr="006D3C22">
        <w:rPr>
          <w:sz w:val="28"/>
          <w:szCs w:val="28"/>
        </w:rPr>
        <w:t>12. Delegaţii si Propuneri pentru asistarea persoanelor vârstnice în cadrul birourilor notariale, potrivit Legii nr. 17/2000, cu modificările şi completările ulterioare;</w:t>
      </w:r>
    </w:p>
    <w:p w:rsidR="006B04C5" w:rsidRPr="006D3C22" w:rsidRDefault="006B04C5" w:rsidP="00590E6F">
      <w:pPr>
        <w:spacing w:line="360" w:lineRule="auto"/>
        <w:jc w:val="both"/>
        <w:rPr>
          <w:sz w:val="28"/>
          <w:szCs w:val="28"/>
        </w:rPr>
      </w:pPr>
      <w:r w:rsidRPr="006D3C22">
        <w:rPr>
          <w:sz w:val="28"/>
          <w:szCs w:val="28"/>
        </w:rPr>
        <w:t>13. Dispoziţii şi referatele de specialitate la solicitarea birourilor notariale publice, instanţei de judecată şi tutori-reprezentanţi legali pentru autorizări potrivit art. 229 alin. (3) şi (3</w:t>
      </w:r>
      <w:r w:rsidRPr="006D3C22">
        <w:rPr>
          <w:sz w:val="28"/>
          <w:szCs w:val="28"/>
          <w:vertAlign w:val="superscript"/>
        </w:rPr>
        <w:t>2</w:t>
      </w:r>
      <w:r w:rsidRPr="006D3C22">
        <w:rPr>
          <w:sz w:val="28"/>
          <w:szCs w:val="28"/>
        </w:rPr>
        <w:t>)</w:t>
      </w:r>
      <w:r w:rsidRPr="006D3C22">
        <w:rPr>
          <w:sz w:val="28"/>
          <w:szCs w:val="28"/>
          <w:vertAlign w:val="superscript"/>
        </w:rPr>
        <w:t xml:space="preserve">  </w:t>
      </w:r>
      <w:r w:rsidRPr="006D3C22">
        <w:rPr>
          <w:sz w:val="28"/>
          <w:szCs w:val="28"/>
        </w:rPr>
        <w:t>din Legea nr. 71/2011, pentru punerea în aplicarea Legii nr. 287/2009, modificată ulterior;</w:t>
      </w:r>
    </w:p>
    <w:p w:rsidR="006B04C5" w:rsidRPr="006D3C22" w:rsidRDefault="006B04C5" w:rsidP="00590E6F">
      <w:pPr>
        <w:spacing w:line="360" w:lineRule="auto"/>
        <w:jc w:val="both"/>
        <w:rPr>
          <w:sz w:val="28"/>
          <w:szCs w:val="28"/>
        </w:rPr>
      </w:pPr>
      <w:r w:rsidRPr="006D3C22">
        <w:rPr>
          <w:sz w:val="28"/>
          <w:szCs w:val="28"/>
        </w:rPr>
        <w:t xml:space="preserve">14. Dări de Seamă anuale şi generale prezentate de tutori ai persoanelor puse sub interdicţie pentru dosarele aflate în gestiune; </w:t>
      </w:r>
    </w:p>
    <w:p w:rsidR="006B04C5" w:rsidRPr="006D3C22" w:rsidRDefault="006B04C5" w:rsidP="00590E6F">
      <w:pPr>
        <w:spacing w:line="360" w:lineRule="auto"/>
        <w:jc w:val="both"/>
        <w:rPr>
          <w:sz w:val="28"/>
          <w:szCs w:val="28"/>
        </w:rPr>
      </w:pPr>
      <w:r w:rsidRPr="006D3C22">
        <w:rPr>
          <w:sz w:val="28"/>
          <w:szCs w:val="28"/>
        </w:rPr>
        <w:t>15. Corespondenţă intermediară necesară pentru soluţionarea unor adrese/cereri înregistrate pentru Autoritate Tutelară din partea instanţei de judecată, instituţii, birouri notariale, tutori şi reprezentanţi legali;</w:t>
      </w:r>
    </w:p>
    <w:p w:rsidR="006B04C5" w:rsidRPr="006D3C22" w:rsidRDefault="006B04C5" w:rsidP="00590E6F">
      <w:pPr>
        <w:spacing w:line="360" w:lineRule="auto"/>
        <w:jc w:val="both"/>
        <w:rPr>
          <w:sz w:val="28"/>
          <w:szCs w:val="28"/>
        </w:rPr>
      </w:pPr>
      <w:r w:rsidRPr="006D3C22">
        <w:rPr>
          <w:sz w:val="28"/>
          <w:szCs w:val="28"/>
        </w:rPr>
        <w:t>16. Invitaţii/Înştiinţări şi comunicări pentru dosarele gestionate;</w:t>
      </w:r>
    </w:p>
    <w:p w:rsidR="006B04C5" w:rsidRPr="006D3C22" w:rsidRDefault="006B04C5" w:rsidP="00590E6F">
      <w:pPr>
        <w:spacing w:line="360" w:lineRule="auto"/>
        <w:jc w:val="both"/>
        <w:rPr>
          <w:sz w:val="28"/>
          <w:szCs w:val="28"/>
        </w:rPr>
      </w:pPr>
      <w:r w:rsidRPr="006D3C22">
        <w:rPr>
          <w:sz w:val="28"/>
          <w:szCs w:val="28"/>
        </w:rPr>
        <w:t xml:space="preserve">17. Note informative; </w:t>
      </w:r>
    </w:p>
    <w:p w:rsidR="006B04C5" w:rsidRPr="006D3C22" w:rsidRDefault="006B04C5" w:rsidP="00590E6F">
      <w:pPr>
        <w:spacing w:line="360" w:lineRule="auto"/>
        <w:jc w:val="both"/>
        <w:rPr>
          <w:sz w:val="28"/>
          <w:szCs w:val="28"/>
        </w:rPr>
      </w:pPr>
      <w:r w:rsidRPr="006D3C22">
        <w:rPr>
          <w:sz w:val="28"/>
          <w:szCs w:val="28"/>
        </w:rPr>
        <w:t>18</w:t>
      </w:r>
      <w:r w:rsidR="00714760">
        <w:rPr>
          <w:sz w:val="28"/>
          <w:szCs w:val="28"/>
        </w:rPr>
        <w:t>.</w:t>
      </w:r>
      <w:r w:rsidRPr="006D3C22">
        <w:rPr>
          <w:sz w:val="28"/>
          <w:szCs w:val="28"/>
        </w:rPr>
        <w:t xml:space="preserve"> Note de clasare;</w:t>
      </w:r>
    </w:p>
    <w:p w:rsidR="006B04C5" w:rsidRPr="006D3C22" w:rsidRDefault="006B04C5" w:rsidP="00590E6F">
      <w:pPr>
        <w:spacing w:line="360" w:lineRule="auto"/>
        <w:jc w:val="both"/>
        <w:rPr>
          <w:sz w:val="28"/>
          <w:szCs w:val="28"/>
        </w:rPr>
      </w:pPr>
      <w:r w:rsidRPr="006D3C22">
        <w:rPr>
          <w:sz w:val="28"/>
          <w:szCs w:val="28"/>
        </w:rPr>
        <w:t>19. Note de fundamentare;</w:t>
      </w:r>
    </w:p>
    <w:p w:rsidR="006B04C5" w:rsidRPr="006D3C22" w:rsidRDefault="006B04C5" w:rsidP="00590E6F">
      <w:pPr>
        <w:spacing w:line="360" w:lineRule="auto"/>
        <w:jc w:val="both"/>
        <w:rPr>
          <w:sz w:val="28"/>
          <w:szCs w:val="28"/>
        </w:rPr>
      </w:pPr>
      <w:r w:rsidRPr="006D3C22">
        <w:rPr>
          <w:sz w:val="28"/>
          <w:szCs w:val="28"/>
        </w:rPr>
        <w:t>20. Referate materiale necesare;</w:t>
      </w:r>
    </w:p>
    <w:p w:rsidR="006B04C5" w:rsidRPr="006D3C22" w:rsidRDefault="006B04C5" w:rsidP="00590E6F">
      <w:pPr>
        <w:spacing w:line="360" w:lineRule="auto"/>
        <w:jc w:val="both"/>
        <w:rPr>
          <w:sz w:val="28"/>
          <w:szCs w:val="28"/>
        </w:rPr>
      </w:pPr>
      <w:r w:rsidRPr="006D3C22">
        <w:rPr>
          <w:sz w:val="28"/>
          <w:szCs w:val="28"/>
        </w:rPr>
        <w:t>21. Corespondenţă internă/Propuneri/Puncte de vedere;</w:t>
      </w:r>
    </w:p>
    <w:p w:rsidR="006B04C5" w:rsidRPr="006D3C22" w:rsidRDefault="006B04C5" w:rsidP="00590E6F">
      <w:pPr>
        <w:spacing w:line="360" w:lineRule="auto"/>
        <w:jc w:val="both"/>
        <w:rPr>
          <w:sz w:val="28"/>
          <w:szCs w:val="28"/>
        </w:rPr>
      </w:pPr>
      <w:r w:rsidRPr="006D3C22">
        <w:rPr>
          <w:sz w:val="28"/>
          <w:szCs w:val="28"/>
        </w:rPr>
        <w:t>În acest sens pentru a evidenţia activitatea efectiv desfăşurată de acest serviciu, detaliem mai jos tipul de lucrări emise şi numărul total al acestora, astfel:</w:t>
      </w:r>
    </w:p>
    <w:p w:rsidR="006B04C5" w:rsidRPr="00B605A8" w:rsidRDefault="006B04C5" w:rsidP="00590E6F">
      <w:pPr>
        <w:pStyle w:val="Listparagraf"/>
        <w:numPr>
          <w:ilvl w:val="0"/>
          <w:numId w:val="77"/>
        </w:numPr>
        <w:spacing w:after="0" w:line="360" w:lineRule="auto"/>
        <w:jc w:val="both"/>
        <w:rPr>
          <w:rFonts w:ascii="Times New Roman" w:hAnsi="Times New Roman"/>
          <w:sz w:val="28"/>
          <w:szCs w:val="28"/>
        </w:rPr>
      </w:pPr>
      <w:r w:rsidRPr="00B605A8">
        <w:rPr>
          <w:rFonts w:ascii="Times New Roman" w:hAnsi="Times New Roman"/>
          <w:sz w:val="28"/>
          <w:szCs w:val="28"/>
        </w:rPr>
        <w:t xml:space="preserve">rapoarte de anchetă psihosocială – </w:t>
      </w:r>
      <w:r w:rsidRPr="00B605A8">
        <w:rPr>
          <w:rFonts w:ascii="Times New Roman" w:hAnsi="Times New Roman"/>
          <w:b/>
          <w:sz w:val="28"/>
          <w:szCs w:val="28"/>
        </w:rPr>
        <w:t>932</w:t>
      </w:r>
    </w:p>
    <w:p w:rsidR="006B04C5" w:rsidRPr="00B605A8" w:rsidRDefault="006B04C5" w:rsidP="00590E6F">
      <w:pPr>
        <w:pStyle w:val="Listparagraf"/>
        <w:numPr>
          <w:ilvl w:val="0"/>
          <w:numId w:val="77"/>
        </w:numPr>
        <w:spacing w:after="0" w:line="360" w:lineRule="auto"/>
        <w:jc w:val="both"/>
        <w:rPr>
          <w:rFonts w:ascii="Times New Roman" w:hAnsi="Times New Roman"/>
          <w:sz w:val="28"/>
          <w:szCs w:val="28"/>
        </w:rPr>
      </w:pPr>
      <w:r w:rsidRPr="00B605A8">
        <w:rPr>
          <w:rFonts w:ascii="Times New Roman" w:hAnsi="Times New Roman"/>
          <w:sz w:val="28"/>
          <w:szCs w:val="28"/>
        </w:rPr>
        <w:t xml:space="preserve">răspunsuri petenţi sau instituţii- </w:t>
      </w:r>
      <w:r w:rsidRPr="00B605A8">
        <w:rPr>
          <w:rFonts w:ascii="Times New Roman" w:hAnsi="Times New Roman"/>
          <w:b/>
          <w:sz w:val="28"/>
          <w:szCs w:val="28"/>
        </w:rPr>
        <w:t>763</w:t>
      </w:r>
    </w:p>
    <w:p w:rsidR="006B04C5" w:rsidRPr="00B605A8" w:rsidRDefault="006B04C5" w:rsidP="00590E6F">
      <w:pPr>
        <w:pStyle w:val="Listparagraf"/>
        <w:numPr>
          <w:ilvl w:val="0"/>
          <w:numId w:val="77"/>
        </w:numPr>
        <w:spacing w:after="0" w:line="360" w:lineRule="auto"/>
        <w:jc w:val="both"/>
        <w:rPr>
          <w:rFonts w:ascii="Times New Roman" w:hAnsi="Times New Roman"/>
          <w:sz w:val="28"/>
          <w:szCs w:val="28"/>
        </w:rPr>
      </w:pPr>
      <w:r w:rsidRPr="00B605A8">
        <w:rPr>
          <w:rFonts w:ascii="Times New Roman" w:hAnsi="Times New Roman"/>
          <w:sz w:val="28"/>
          <w:szCs w:val="28"/>
        </w:rPr>
        <w:t>dispoziţii emise de Primarul Sectorului 2 pentru minori/persoane puse sub interdicţie, în scopul efectuării de diverse operaţiuni -</w:t>
      </w:r>
      <w:r w:rsidRPr="00B605A8">
        <w:rPr>
          <w:rFonts w:ascii="Times New Roman" w:hAnsi="Times New Roman"/>
          <w:b/>
          <w:sz w:val="28"/>
          <w:szCs w:val="28"/>
        </w:rPr>
        <w:t>179</w:t>
      </w:r>
    </w:p>
    <w:p w:rsidR="006B04C5" w:rsidRPr="00B605A8" w:rsidRDefault="006B04C5" w:rsidP="00590E6F">
      <w:pPr>
        <w:pStyle w:val="Listparagraf"/>
        <w:numPr>
          <w:ilvl w:val="0"/>
          <w:numId w:val="77"/>
        </w:numPr>
        <w:spacing w:after="0" w:line="360" w:lineRule="auto"/>
        <w:jc w:val="both"/>
        <w:rPr>
          <w:rFonts w:ascii="Times New Roman" w:hAnsi="Times New Roman"/>
          <w:sz w:val="28"/>
          <w:szCs w:val="28"/>
        </w:rPr>
      </w:pPr>
      <w:r w:rsidRPr="00B605A8">
        <w:rPr>
          <w:rFonts w:ascii="Times New Roman" w:hAnsi="Times New Roman"/>
          <w:sz w:val="28"/>
          <w:szCs w:val="28"/>
        </w:rPr>
        <w:t>delegaţii şi propuneri cu privire la clauzele de întreţinere şi îngrijire ce vor fi incluse în contract-</w:t>
      </w:r>
      <w:r w:rsidRPr="00B605A8">
        <w:rPr>
          <w:rFonts w:ascii="Times New Roman" w:hAnsi="Times New Roman"/>
          <w:b/>
          <w:sz w:val="28"/>
          <w:szCs w:val="28"/>
        </w:rPr>
        <w:t>10</w:t>
      </w:r>
    </w:p>
    <w:p w:rsidR="006B04C5" w:rsidRPr="00B605A8" w:rsidRDefault="006B04C5" w:rsidP="00590E6F">
      <w:pPr>
        <w:pStyle w:val="Listparagraf"/>
        <w:numPr>
          <w:ilvl w:val="0"/>
          <w:numId w:val="77"/>
        </w:numPr>
        <w:spacing w:after="0" w:line="360" w:lineRule="auto"/>
        <w:jc w:val="both"/>
        <w:rPr>
          <w:rFonts w:ascii="Times New Roman" w:hAnsi="Times New Roman"/>
          <w:sz w:val="28"/>
          <w:szCs w:val="28"/>
        </w:rPr>
      </w:pPr>
      <w:r w:rsidRPr="00B605A8">
        <w:rPr>
          <w:rFonts w:ascii="Times New Roman" w:hAnsi="Times New Roman"/>
          <w:sz w:val="28"/>
          <w:szCs w:val="28"/>
        </w:rPr>
        <w:lastRenderedPageBreak/>
        <w:t>vizite bolnavi interzişi -</w:t>
      </w:r>
      <w:r w:rsidRPr="00B605A8">
        <w:rPr>
          <w:rFonts w:ascii="Times New Roman" w:hAnsi="Times New Roman"/>
          <w:b/>
          <w:sz w:val="28"/>
          <w:szCs w:val="28"/>
        </w:rPr>
        <w:t>15</w:t>
      </w:r>
    </w:p>
    <w:p w:rsidR="006B04C5" w:rsidRPr="00B605A8" w:rsidRDefault="006B04C5" w:rsidP="00590E6F">
      <w:pPr>
        <w:pStyle w:val="Listparagraf"/>
        <w:numPr>
          <w:ilvl w:val="0"/>
          <w:numId w:val="77"/>
        </w:numPr>
        <w:spacing w:after="0" w:line="360" w:lineRule="auto"/>
        <w:jc w:val="both"/>
        <w:rPr>
          <w:rFonts w:ascii="Times New Roman" w:hAnsi="Times New Roman"/>
          <w:sz w:val="28"/>
          <w:szCs w:val="28"/>
        </w:rPr>
      </w:pPr>
      <w:r w:rsidRPr="00B605A8">
        <w:rPr>
          <w:rFonts w:ascii="Times New Roman" w:hAnsi="Times New Roman"/>
          <w:sz w:val="28"/>
          <w:szCs w:val="28"/>
        </w:rPr>
        <w:t xml:space="preserve">consilierea persoanelor vârstnice în baza Legii nr. 17/2000- </w:t>
      </w:r>
      <w:r w:rsidRPr="00B605A8">
        <w:rPr>
          <w:rFonts w:ascii="Times New Roman" w:hAnsi="Times New Roman"/>
          <w:b/>
          <w:sz w:val="28"/>
          <w:szCs w:val="28"/>
        </w:rPr>
        <w:t>170</w:t>
      </w:r>
    </w:p>
    <w:p w:rsidR="00BF1094" w:rsidRPr="00B605A8" w:rsidRDefault="006B04C5" w:rsidP="00590E6F">
      <w:pPr>
        <w:pStyle w:val="Listparagraf"/>
        <w:numPr>
          <w:ilvl w:val="0"/>
          <w:numId w:val="77"/>
        </w:numPr>
        <w:spacing w:after="0" w:line="360" w:lineRule="auto"/>
        <w:rPr>
          <w:rFonts w:ascii="Times New Roman" w:hAnsi="Times New Roman"/>
        </w:rPr>
      </w:pPr>
      <w:r w:rsidRPr="00B605A8">
        <w:rPr>
          <w:rFonts w:ascii="Times New Roman" w:hAnsi="Times New Roman"/>
          <w:sz w:val="28"/>
          <w:szCs w:val="28"/>
        </w:rPr>
        <w:t xml:space="preserve">consiliere persoane fizice şi juridice, precum şi minori- </w:t>
      </w:r>
      <w:r w:rsidRPr="00B605A8">
        <w:rPr>
          <w:rFonts w:ascii="Times New Roman" w:hAnsi="Times New Roman"/>
          <w:b/>
          <w:sz w:val="28"/>
          <w:szCs w:val="28"/>
        </w:rPr>
        <w:t>3100</w:t>
      </w:r>
      <w:r w:rsidRPr="00B605A8">
        <w:rPr>
          <w:rFonts w:ascii="Times New Roman" w:hAnsi="Times New Roman"/>
        </w:rPr>
        <w:br/>
      </w:r>
    </w:p>
    <w:p w:rsidR="00182E04" w:rsidRPr="00F32557" w:rsidRDefault="00AC6051" w:rsidP="00F32557">
      <w:pPr>
        <w:spacing w:line="360" w:lineRule="auto"/>
        <w:jc w:val="center"/>
        <w:rPr>
          <w:color w:val="333333"/>
          <w:sz w:val="32"/>
          <w:szCs w:val="32"/>
        </w:rPr>
      </w:pPr>
      <w:r w:rsidRPr="00B65A8B">
        <w:rPr>
          <w:color w:val="333333"/>
          <w:sz w:val="32"/>
          <w:szCs w:val="32"/>
        </w:rPr>
        <w:t>~~~</w:t>
      </w:r>
    </w:p>
    <w:p w:rsidR="00714760" w:rsidRDefault="00714760" w:rsidP="00714760">
      <w:pPr>
        <w:tabs>
          <w:tab w:val="left" w:pos="2490"/>
        </w:tabs>
        <w:spacing w:line="360" w:lineRule="auto"/>
        <w:jc w:val="center"/>
        <w:rPr>
          <w:b/>
          <w:i/>
          <w:sz w:val="32"/>
          <w:szCs w:val="32"/>
        </w:rPr>
      </w:pPr>
    </w:p>
    <w:p w:rsidR="00E16D67" w:rsidRDefault="00F85429" w:rsidP="00E16D67">
      <w:pPr>
        <w:autoSpaceDE w:val="0"/>
        <w:autoSpaceDN w:val="0"/>
        <w:adjustRightInd w:val="0"/>
        <w:spacing w:line="360" w:lineRule="auto"/>
        <w:jc w:val="center"/>
        <w:rPr>
          <w:b/>
          <w:i/>
          <w:sz w:val="32"/>
          <w:szCs w:val="32"/>
        </w:rPr>
      </w:pPr>
      <w:r w:rsidRPr="00DF7C99">
        <w:rPr>
          <w:b/>
          <w:i/>
          <w:sz w:val="32"/>
          <w:szCs w:val="32"/>
        </w:rPr>
        <w:t>DIRECȚIA ADMINISTR</w:t>
      </w:r>
      <w:r w:rsidR="00E23E2B" w:rsidRPr="00DF7C99">
        <w:rPr>
          <w:b/>
          <w:i/>
          <w:sz w:val="32"/>
          <w:szCs w:val="32"/>
        </w:rPr>
        <w:t>AȚIE PUBLICĂ LOCALĂ</w:t>
      </w:r>
    </w:p>
    <w:p w:rsidR="00F14AC2" w:rsidRPr="00E379FC" w:rsidRDefault="00F14AC2" w:rsidP="00E16D67">
      <w:pPr>
        <w:autoSpaceDE w:val="0"/>
        <w:autoSpaceDN w:val="0"/>
        <w:adjustRightInd w:val="0"/>
        <w:spacing w:line="360" w:lineRule="auto"/>
        <w:jc w:val="both"/>
        <w:rPr>
          <w:noProof/>
          <w:sz w:val="28"/>
          <w:szCs w:val="28"/>
        </w:rPr>
      </w:pPr>
      <w:r w:rsidRPr="00E379FC">
        <w:rPr>
          <w:noProof/>
          <w:sz w:val="28"/>
          <w:szCs w:val="28"/>
        </w:rPr>
        <w:t xml:space="preserve">Pe parcursul anului 2020, </w:t>
      </w:r>
      <w:r w:rsidRPr="00E379FC">
        <w:rPr>
          <w:b/>
          <w:noProof/>
          <w:sz w:val="28"/>
          <w:szCs w:val="28"/>
        </w:rPr>
        <w:t xml:space="preserve">Serviciul Administraţie Publică </w:t>
      </w:r>
      <w:r w:rsidRPr="00E379FC">
        <w:rPr>
          <w:b/>
          <w:noProof/>
          <w:color w:val="000000"/>
          <w:sz w:val="28"/>
          <w:szCs w:val="28"/>
        </w:rPr>
        <w:t>Locală</w:t>
      </w:r>
      <w:r w:rsidRPr="00E379FC">
        <w:rPr>
          <w:noProof/>
          <w:sz w:val="28"/>
          <w:szCs w:val="28"/>
        </w:rPr>
        <w:t xml:space="preserve"> a gestionat documentaţiile primite şi supuse aprobării Consiliului Local al Sectorului 2, în acest sens fiind redactate proiectele de hotărâre, în conformitate cu prevederile </w:t>
      </w:r>
      <w:r w:rsidRPr="00E379FC">
        <w:rPr>
          <w:sz w:val="28"/>
          <w:szCs w:val="28"/>
        </w:rPr>
        <w:t xml:space="preserve">Legii nr. 24/2000 privind normele de tehnică legislativă pentru elaborarea actelor normative, republicată, cu modificările şi completările ulterioare, precum şi toată documentaţia necesară promovării unui proiect de hotărâre - solicitarea (întocmirea, după caz) rapoartelor de specialitate de la compartimentele de resort din cadrul aparatului de specialitate al Primarului Sectorului 2 sau de la serviciile publice de interes local aflate sub autoritatea Consiliului Local al Sectorului 2, întocmirea </w:t>
      </w:r>
      <w:r w:rsidRPr="00E379FC">
        <w:rPr>
          <w:color w:val="000000"/>
          <w:sz w:val="28"/>
          <w:szCs w:val="28"/>
        </w:rPr>
        <w:t xml:space="preserve">referatelor de aprobare, solicitarea avizelor comisiilor de specialitate ale Consiliului Local al Sectorului 2, conform </w:t>
      </w:r>
      <w:r w:rsidRPr="00E379FC">
        <w:rPr>
          <w:noProof/>
          <w:color w:val="000000"/>
          <w:sz w:val="28"/>
          <w:szCs w:val="28"/>
        </w:rPr>
        <w:t>Ordonanței de Urgență a Guvernului nr. 57/2019 privind Codul administrativ, cu modificările şi completările ulterioare</w:t>
      </w:r>
      <w:r w:rsidRPr="00E379FC">
        <w:rPr>
          <w:noProof/>
          <w:sz w:val="28"/>
          <w:szCs w:val="28"/>
        </w:rPr>
        <w:t xml:space="preserve">. </w:t>
      </w:r>
    </w:p>
    <w:p w:rsidR="00F14AC2" w:rsidRPr="00E379FC" w:rsidRDefault="00F14AC2" w:rsidP="00F14AC2">
      <w:pPr>
        <w:autoSpaceDE w:val="0"/>
        <w:autoSpaceDN w:val="0"/>
        <w:adjustRightInd w:val="0"/>
        <w:spacing w:line="360" w:lineRule="auto"/>
        <w:ind w:firstLine="720"/>
        <w:jc w:val="both"/>
        <w:rPr>
          <w:noProof/>
          <w:sz w:val="28"/>
          <w:szCs w:val="28"/>
        </w:rPr>
      </w:pPr>
      <w:r w:rsidRPr="00E379FC">
        <w:rPr>
          <w:noProof/>
          <w:sz w:val="28"/>
          <w:szCs w:val="28"/>
        </w:rPr>
        <w:t xml:space="preserve">Totodată, pe parcursul anului a fost asigurată logistica a </w:t>
      </w:r>
      <w:r w:rsidRPr="00E379FC">
        <w:rPr>
          <w:noProof/>
          <w:color w:val="000000"/>
          <w:sz w:val="28"/>
          <w:szCs w:val="28"/>
        </w:rPr>
        <w:t>16 şedinţe</w:t>
      </w:r>
      <w:r w:rsidRPr="00E379FC">
        <w:rPr>
          <w:noProof/>
          <w:sz w:val="28"/>
          <w:szCs w:val="28"/>
        </w:rPr>
        <w:t xml:space="preserve"> ale Consiliului Local Sector 2 - </w:t>
      </w:r>
      <w:r w:rsidRPr="00E379FC">
        <w:rPr>
          <w:noProof/>
          <w:color w:val="000000"/>
          <w:sz w:val="28"/>
          <w:szCs w:val="28"/>
        </w:rPr>
        <w:t>11 şedinţe ordinare şi</w:t>
      </w:r>
      <w:r w:rsidRPr="00E379FC">
        <w:rPr>
          <w:noProof/>
          <w:sz w:val="28"/>
          <w:szCs w:val="28"/>
        </w:rPr>
        <w:t xml:space="preserve"> 5</w:t>
      </w:r>
      <w:r w:rsidRPr="00E379FC">
        <w:rPr>
          <w:noProof/>
          <w:color w:val="000000"/>
          <w:sz w:val="28"/>
          <w:szCs w:val="28"/>
        </w:rPr>
        <w:t xml:space="preserve"> şedinţe extraordinare -</w:t>
      </w:r>
      <w:r w:rsidRPr="00E379FC">
        <w:rPr>
          <w:noProof/>
          <w:sz w:val="28"/>
          <w:szCs w:val="28"/>
        </w:rPr>
        <w:t xml:space="preserve"> fiind adoptate în total un număr de </w:t>
      </w:r>
      <w:r w:rsidRPr="00E379FC">
        <w:rPr>
          <w:noProof/>
          <w:color w:val="000000"/>
          <w:sz w:val="28"/>
          <w:szCs w:val="28"/>
        </w:rPr>
        <w:t>293 de hotărâri, precum şi organizarea şedinţei de constituire a noului consiliu local rezultat în urma alegerilor autorităţilor publice locale din data de 27 septembrie 2020.</w:t>
      </w:r>
      <w:r w:rsidRPr="00E379FC">
        <w:rPr>
          <w:noProof/>
          <w:sz w:val="28"/>
          <w:szCs w:val="28"/>
        </w:rPr>
        <w:t xml:space="preserve"> Anterior desfăşurării şedinţelor consiliului local au fost îndeplinite toate demersurile legale privind aducerea la cunoştinţă </w:t>
      </w:r>
      <w:r w:rsidRPr="00E379FC">
        <w:rPr>
          <w:noProof/>
          <w:sz w:val="28"/>
          <w:szCs w:val="28"/>
        </w:rPr>
        <w:lastRenderedPageBreak/>
        <w:t xml:space="preserve">publică a convocării Consiliului Local Sector 2, fiind asigurată transparenţa decizională în conformitate cu prevederile Legii nr. 52/2003 privind transparenţa decizională în administraţia publică, republicată, proiectele de hotărâre fiind postate integral pe site-ul instituției, </w:t>
      </w:r>
      <w:r w:rsidRPr="00E379FC">
        <w:rPr>
          <w:noProof/>
          <w:color w:val="000000"/>
          <w:sz w:val="28"/>
          <w:szCs w:val="28"/>
          <w:lang w:val="pt-BR"/>
        </w:rPr>
        <w:t>cu respectarea prevederilor Regulamentului (UE) 2016/679 al Parlamentului European și al Consiliului din data de 27 aprilie 2016 privind protecția persoanelor fizice în ceea ce privește prelucrarea datelor cu caracter personal și privind libera circulație a acestor date și de abrogare a Directivei 95/46/CE (Regulamentul general privind protecția datelor) și a altor dispoziții de drept al Uniunii sau drept intern referitoare la protecția datelor.</w:t>
      </w:r>
      <w:r w:rsidR="00993994">
        <w:rPr>
          <w:noProof/>
          <w:color w:val="000000"/>
          <w:sz w:val="28"/>
          <w:szCs w:val="28"/>
          <w:lang w:val="pt-BR"/>
        </w:rPr>
        <w:t xml:space="preserve"> </w:t>
      </w:r>
      <w:r w:rsidRPr="00E379FC">
        <w:rPr>
          <w:noProof/>
          <w:sz w:val="28"/>
          <w:szCs w:val="28"/>
        </w:rPr>
        <w:t>Toate  proiectele de hotărâre supuse spre aprobare în şedinţele Consiliului Local Sector 2 au fost arhivate, atât în format electronic, cât şi fizic, în dosare speciale de şedinţă, în conformitate cu prevederile</w:t>
      </w:r>
      <w:r w:rsidRPr="00E379FC">
        <w:rPr>
          <w:noProof/>
          <w:color w:val="000000"/>
          <w:sz w:val="28"/>
          <w:szCs w:val="28"/>
        </w:rPr>
        <w:t xml:space="preserve"> Ordonanței de Urgență a Guvernului nr. 57/2019 privind Codul administrativ, cu modificările şi completările ulterioare.</w:t>
      </w:r>
      <w:r w:rsidRPr="00E379FC">
        <w:rPr>
          <w:noProof/>
          <w:sz w:val="28"/>
          <w:szCs w:val="28"/>
        </w:rPr>
        <w:t xml:space="preserve"> De asemenea, toate hotărârile au fost arhivate şi afişate pe site-ul instituţiei, cu respectarea prevederilor legale privind protecţia datelor cu caracter personal. Totodată, dezbaterile din cadrul fiecărei şedinţe a consiliului local, precum şi modul în care şi-au exercitat votul fiecare consilier local în parte, au fost consemnate în procesul-verbal al şedinţei, care, după aprobare de către consiliul local a fost </w:t>
      </w:r>
      <w:r w:rsidRPr="00E379FC">
        <w:rPr>
          <w:noProof/>
          <w:spacing w:val="-4"/>
          <w:sz w:val="28"/>
          <w:szCs w:val="28"/>
        </w:rPr>
        <w:t>afişat la sediul instituţiei, precum şi pe pagina de internet a Primăriei Sectorului</w:t>
      </w:r>
      <w:r w:rsidRPr="00E379FC">
        <w:rPr>
          <w:noProof/>
          <w:sz w:val="28"/>
          <w:szCs w:val="28"/>
        </w:rPr>
        <w:t xml:space="preserve"> 2. </w:t>
      </w:r>
    </w:p>
    <w:p w:rsidR="00F14AC2" w:rsidRPr="00E379FC" w:rsidRDefault="00F14AC2" w:rsidP="00F14AC2">
      <w:pPr>
        <w:autoSpaceDE w:val="0"/>
        <w:autoSpaceDN w:val="0"/>
        <w:adjustRightInd w:val="0"/>
        <w:spacing w:line="360" w:lineRule="auto"/>
        <w:ind w:firstLine="720"/>
        <w:jc w:val="both"/>
        <w:rPr>
          <w:noProof/>
          <w:sz w:val="28"/>
          <w:szCs w:val="28"/>
        </w:rPr>
      </w:pPr>
      <w:r w:rsidRPr="00E379FC">
        <w:rPr>
          <w:noProof/>
          <w:sz w:val="28"/>
          <w:szCs w:val="28"/>
        </w:rPr>
        <w:t>La nivelul anului 2020 au fost înregistrate, scanate şi arhivate un număr de 2146 dispoziţii emise de Primarul Sectorului 2. Dispoziţiile cu caracter general au fost afişate pe site-ul instituţiei. De asemenea, a avut loc monitorizarea trimestrială a modului de punere în aplicare a acestor acte administrative.</w:t>
      </w:r>
    </w:p>
    <w:p w:rsidR="00F14AC2" w:rsidRPr="00E379FC" w:rsidRDefault="00F14AC2" w:rsidP="00F14AC2">
      <w:pPr>
        <w:tabs>
          <w:tab w:val="left" w:pos="-142"/>
        </w:tabs>
        <w:spacing w:line="360" w:lineRule="auto"/>
        <w:ind w:firstLine="720"/>
        <w:jc w:val="both"/>
        <w:rPr>
          <w:noProof/>
          <w:sz w:val="28"/>
          <w:szCs w:val="28"/>
        </w:rPr>
      </w:pPr>
      <w:r w:rsidRPr="00E379FC">
        <w:rPr>
          <w:noProof/>
          <w:sz w:val="28"/>
          <w:szCs w:val="28"/>
        </w:rPr>
        <w:t xml:space="preserve">Hotărârile adoptate de Consiliul Local Sector 2, precum şi dispoziţiile emise de Primarul Sectorului 2 au fost comunicate în termenul legal Instituţiei Prefectului Municipiului Bucureşti în vederea exercitării controlului de legalitate, precum şi </w:t>
      </w:r>
      <w:r w:rsidRPr="00E379FC">
        <w:rPr>
          <w:noProof/>
          <w:sz w:val="28"/>
          <w:szCs w:val="28"/>
        </w:rPr>
        <w:lastRenderedPageBreak/>
        <w:t xml:space="preserve">instituţiilor şi persoanelor interesate. Hotărârile adoptate au fost comunicate, de asemenea, Primăriei Municipiului Bucureşti - Monitorul Oficial al Municipiului Bucureşti. </w:t>
      </w:r>
    </w:p>
    <w:p w:rsidR="00F14AC2" w:rsidRPr="00E379FC" w:rsidRDefault="00F14AC2" w:rsidP="00F14AC2">
      <w:pPr>
        <w:spacing w:line="360" w:lineRule="auto"/>
        <w:ind w:firstLine="720"/>
        <w:jc w:val="both"/>
        <w:rPr>
          <w:noProof/>
          <w:sz w:val="28"/>
          <w:szCs w:val="28"/>
        </w:rPr>
      </w:pPr>
      <w:r w:rsidRPr="00E379FC">
        <w:rPr>
          <w:noProof/>
          <w:sz w:val="28"/>
          <w:szCs w:val="28"/>
        </w:rPr>
        <w:t>Actele administrative emise de către Primăria Generală a Municipiului Bucureşti (hotărâri adoptate de către Consiliul General al Municipiului Bucureşti, precum şi dispoziţiile emise de Primarul General al Municipiului Bucureşti la nivelul anului 2</w:t>
      </w:r>
      <w:r w:rsidRPr="00E379FC">
        <w:rPr>
          <w:noProof/>
          <w:color w:val="000000"/>
          <w:sz w:val="28"/>
          <w:szCs w:val="28"/>
        </w:rPr>
        <w:t>020</w:t>
      </w:r>
      <w:r w:rsidRPr="00E379FC">
        <w:rPr>
          <w:noProof/>
          <w:sz w:val="28"/>
          <w:szCs w:val="28"/>
        </w:rPr>
        <w:t xml:space="preserve">) şi care au aplicabilitate la nivelul Sectorului 2, au fost transmise în timp util structurilor subordonate interesate. </w:t>
      </w:r>
    </w:p>
    <w:p w:rsidR="00F14AC2" w:rsidRPr="00E379FC" w:rsidRDefault="00F14AC2" w:rsidP="00F14AC2">
      <w:pPr>
        <w:spacing w:line="360" w:lineRule="auto"/>
        <w:ind w:firstLine="720"/>
        <w:jc w:val="both"/>
        <w:rPr>
          <w:noProof/>
          <w:sz w:val="28"/>
          <w:szCs w:val="28"/>
        </w:rPr>
      </w:pPr>
      <w:r w:rsidRPr="00E379FC">
        <w:rPr>
          <w:noProof/>
          <w:sz w:val="28"/>
          <w:szCs w:val="28"/>
        </w:rPr>
        <w:t>Au fost înregistrate într-un registru s</w:t>
      </w:r>
      <w:r w:rsidR="00993994">
        <w:rPr>
          <w:noProof/>
          <w:sz w:val="28"/>
          <w:szCs w:val="28"/>
        </w:rPr>
        <w:t>pecial declaraţiile de avere şi</w:t>
      </w:r>
      <w:r w:rsidRPr="00E379FC">
        <w:rPr>
          <w:noProof/>
          <w:sz w:val="28"/>
          <w:szCs w:val="28"/>
        </w:rPr>
        <w:t xml:space="preserve"> declaraţiile de interese primite de la aleşii locali ai Sectorului 2, comunicate Agentiei Naţionale de Integritate în termen legal şi afişate pe site-ul instituţiei, conform legii.</w:t>
      </w:r>
    </w:p>
    <w:p w:rsidR="00F14AC2" w:rsidRPr="00E379FC" w:rsidRDefault="00F14AC2" w:rsidP="00F14AC2">
      <w:pPr>
        <w:spacing w:line="360" w:lineRule="auto"/>
        <w:ind w:firstLine="720"/>
        <w:jc w:val="both"/>
        <w:rPr>
          <w:noProof/>
          <w:sz w:val="28"/>
          <w:szCs w:val="28"/>
        </w:rPr>
      </w:pPr>
      <w:r w:rsidRPr="00E379FC">
        <w:rPr>
          <w:noProof/>
          <w:sz w:val="28"/>
          <w:szCs w:val="28"/>
        </w:rPr>
        <w:t xml:space="preserve">La nivelul Serviciului Administraţie Publică Locală au fost soluţionate în termen legal toate petiţiile care au intrat în sfera sa de competenţă. De asemenea, au fost soluţionate un număr de </w:t>
      </w:r>
      <w:r w:rsidRPr="00E379FC">
        <w:rPr>
          <w:noProof/>
          <w:color w:val="000000"/>
          <w:sz w:val="28"/>
          <w:szCs w:val="28"/>
        </w:rPr>
        <w:t xml:space="preserve">12 solicitări formulate în baza </w:t>
      </w:r>
      <w:r w:rsidRPr="00E379FC">
        <w:rPr>
          <w:noProof/>
          <w:sz w:val="28"/>
          <w:szCs w:val="28"/>
        </w:rPr>
        <w:t xml:space="preserve">Legii nr. 544/2001 privind liberul acces la informaţiile de interes public, cu modificările şi completările ulterioare. </w:t>
      </w:r>
    </w:p>
    <w:p w:rsidR="00F14AC2" w:rsidRPr="00E379FC" w:rsidRDefault="00F14AC2" w:rsidP="00F14AC2">
      <w:pPr>
        <w:tabs>
          <w:tab w:val="left" w:pos="-142"/>
        </w:tabs>
        <w:spacing w:line="360" w:lineRule="auto"/>
        <w:jc w:val="both"/>
        <w:rPr>
          <w:noProof/>
          <w:sz w:val="28"/>
          <w:szCs w:val="28"/>
        </w:rPr>
      </w:pPr>
      <w:r w:rsidRPr="00E379FC">
        <w:rPr>
          <w:noProof/>
          <w:sz w:val="28"/>
          <w:szCs w:val="28"/>
        </w:rPr>
        <w:tab/>
        <w:t xml:space="preserve">Pe parcursul anului 2020, activitatea la nivelul </w:t>
      </w:r>
      <w:r w:rsidRPr="00E379FC">
        <w:rPr>
          <w:b/>
          <w:noProof/>
          <w:sz w:val="28"/>
          <w:szCs w:val="28"/>
        </w:rPr>
        <w:t>Biroului Arhivă</w:t>
      </w:r>
      <w:r w:rsidRPr="00E379FC">
        <w:rPr>
          <w:noProof/>
          <w:sz w:val="28"/>
          <w:szCs w:val="28"/>
        </w:rPr>
        <w:t xml:space="preserve"> s-a desfăşurat conform prevederilor Legii Arhivelor Naţionale nr. 16/1996, republicată, cu modificările şi completăril</w:t>
      </w:r>
      <w:r w:rsidR="00993994">
        <w:rPr>
          <w:noProof/>
          <w:sz w:val="28"/>
          <w:szCs w:val="28"/>
        </w:rPr>
        <w:t xml:space="preserve">e ulterioare, a Nomenclatorului </w:t>
      </w:r>
      <w:r w:rsidRPr="00E379FC">
        <w:rPr>
          <w:noProof/>
          <w:sz w:val="28"/>
          <w:szCs w:val="28"/>
        </w:rPr>
        <w:t>Arhivistic şi a Regulamentului de ordine interioară şi a cuprins două categorii de procese:</w:t>
      </w:r>
    </w:p>
    <w:p w:rsidR="00F14AC2" w:rsidRPr="00E379FC" w:rsidRDefault="00F14AC2" w:rsidP="00F14AC2">
      <w:pPr>
        <w:tabs>
          <w:tab w:val="left" w:pos="-142"/>
        </w:tabs>
        <w:spacing w:line="360" w:lineRule="auto"/>
        <w:ind w:firstLine="426"/>
        <w:jc w:val="both"/>
        <w:rPr>
          <w:noProof/>
          <w:sz w:val="28"/>
          <w:szCs w:val="28"/>
        </w:rPr>
      </w:pPr>
      <w:r w:rsidRPr="00E379FC">
        <w:rPr>
          <w:noProof/>
          <w:sz w:val="28"/>
          <w:szCs w:val="28"/>
        </w:rPr>
        <w:t xml:space="preserve"> a) definitivarea organizării arhivei Primăriei Sectorului 2 Bucureşti;</w:t>
      </w:r>
    </w:p>
    <w:p w:rsidR="00F14AC2" w:rsidRPr="00E379FC" w:rsidRDefault="00F14AC2" w:rsidP="00F14AC2">
      <w:pPr>
        <w:tabs>
          <w:tab w:val="left" w:pos="-142"/>
        </w:tabs>
        <w:spacing w:line="360" w:lineRule="auto"/>
        <w:ind w:firstLine="426"/>
        <w:jc w:val="both"/>
        <w:rPr>
          <w:noProof/>
          <w:sz w:val="28"/>
          <w:szCs w:val="28"/>
        </w:rPr>
      </w:pPr>
      <w:r w:rsidRPr="00E379FC">
        <w:rPr>
          <w:noProof/>
          <w:sz w:val="28"/>
          <w:szCs w:val="28"/>
        </w:rPr>
        <w:t xml:space="preserve"> b) activităţi cu publicul.</w:t>
      </w:r>
    </w:p>
    <w:p w:rsidR="00F14AC2" w:rsidRDefault="00F14AC2" w:rsidP="00F14AC2">
      <w:pPr>
        <w:tabs>
          <w:tab w:val="left" w:pos="-142"/>
        </w:tabs>
        <w:spacing w:line="360" w:lineRule="auto"/>
        <w:ind w:firstLine="851"/>
        <w:jc w:val="both"/>
        <w:rPr>
          <w:noProof/>
          <w:sz w:val="28"/>
          <w:szCs w:val="28"/>
        </w:rPr>
      </w:pPr>
      <w:r w:rsidRPr="00E379FC">
        <w:rPr>
          <w:noProof/>
          <w:sz w:val="28"/>
          <w:szCs w:val="28"/>
        </w:rPr>
        <w:t xml:space="preserve">a) </w:t>
      </w:r>
      <w:r>
        <w:rPr>
          <w:noProof/>
          <w:sz w:val="28"/>
          <w:szCs w:val="28"/>
        </w:rPr>
        <w:t>În anul 2020 s-au luat măsurile necesare privind depozitarea unităţilor arhivistice, prin încheierea a unui contract de depozitare cu o firmă specializată.</w:t>
      </w:r>
    </w:p>
    <w:p w:rsidR="00F14AC2" w:rsidRPr="00E379FC" w:rsidRDefault="00F14AC2" w:rsidP="00F14AC2">
      <w:pPr>
        <w:tabs>
          <w:tab w:val="left" w:pos="-142"/>
        </w:tabs>
        <w:spacing w:line="360" w:lineRule="auto"/>
        <w:ind w:firstLine="851"/>
        <w:jc w:val="both"/>
        <w:rPr>
          <w:noProof/>
          <w:sz w:val="28"/>
          <w:szCs w:val="28"/>
        </w:rPr>
      </w:pPr>
      <w:r>
        <w:rPr>
          <w:noProof/>
          <w:sz w:val="28"/>
          <w:szCs w:val="28"/>
        </w:rPr>
        <w:t xml:space="preserve"> </w:t>
      </w:r>
      <w:r w:rsidRPr="00E379FC">
        <w:rPr>
          <w:noProof/>
          <w:sz w:val="28"/>
          <w:szCs w:val="28"/>
        </w:rPr>
        <w:t xml:space="preserve">Pentru definitivarea organizării arhivei s-au îndosariat peste </w:t>
      </w:r>
      <w:r w:rsidRPr="009F75C2">
        <w:rPr>
          <w:noProof/>
          <w:sz w:val="28"/>
          <w:szCs w:val="28"/>
        </w:rPr>
        <w:t xml:space="preserve">856 metri </w:t>
      </w:r>
      <w:r w:rsidRPr="00E379FC">
        <w:rPr>
          <w:noProof/>
          <w:sz w:val="28"/>
          <w:szCs w:val="28"/>
        </w:rPr>
        <w:t>liniari de documente</w:t>
      </w:r>
      <w:r>
        <w:rPr>
          <w:noProof/>
          <w:sz w:val="28"/>
          <w:szCs w:val="28"/>
        </w:rPr>
        <w:t xml:space="preserve">, din care: 50 metri liniari la nivelul departamentelor Primăriei </w:t>
      </w:r>
      <w:r>
        <w:rPr>
          <w:noProof/>
          <w:sz w:val="28"/>
          <w:szCs w:val="28"/>
        </w:rPr>
        <w:lastRenderedPageBreak/>
        <w:t>Sectorului 2; 606 metri liniari de către o firmă specializată şi 200 metri liniari</w:t>
      </w:r>
      <w:r w:rsidRPr="00E379FC">
        <w:rPr>
          <w:noProof/>
          <w:sz w:val="28"/>
          <w:szCs w:val="28"/>
        </w:rPr>
        <w:t xml:space="preserve"> </w:t>
      </w:r>
      <w:r>
        <w:rPr>
          <w:noProof/>
          <w:sz w:val="28"/>
          <w:szCs w:val="28"/>
        </w:rPr>
        <w:t xml:space="preserve">la </w:t>
      </w:r>
      <w:r w:rsidRPr="009F75C2">
        <w:rPr>
          <w:noProof/>
          <w:sz w:val="28"/>
          <w:szCs w:val="28"/>
        </w:rPr>
        <w:t xml:space="preserve">nivelul DPEPSC Sector 2; s-au întocmit inventare pentru toate aceste unităţi arhivistice; s-au primit de la compartimentele instituţiei aproximativ </w:t>
      </w:r>
      <w:r>
        <w:rPr>
          <w:noProof/>
          <w:sz w:val="28"/>
          <w:szCs w:val="28"/>
        </w:rPr>
        <w:t>656</w:t>
      </w:r>
      <w:r w:rsidRPr="009F75C2">
        <w:rPr>
          <w:noProof/>
          <w:sz w:val="28"/>
          <w:szCs w:val="28"/>
        </w:rPr>
        <w:t xml:space="preserve"> metri liniari de documente. Documentele îndosariate, specificate mai sus, au fost puse în </w:t>
      </w:r>
      <w:r w:rsidRPr="00E379FC">
        <w:rPr>
          <w:noProof/>
          <w:sz w:val="28"/>
          <w:szCs w:val="28"/>
        </w:rPr>
        <w:t>cutii şi aranjate pe rafturi conform instrucţiunilor arhivistice;</w:t>
      </w:r>
    </w:p>
    <w:p w:rsidR="00F14AC2" w:rsidRPr="00E379FC" w:rsidRDefault="00F14AC2" w:rsidP="00F14AC2">
      <w:pPr>
        <w:tabs>
          <w:tab w:val="left" w:pos="-142"/>
        </w:tabs>
        <w:spacing w:line="360" w:lineRule="auto"/>
        <w:ind w:firstLine="851"/>
        <w:jc w:val="both"/>
        <w:rPr>
          <w:noProof/>
          <w:sz w:val="28"/>
          <w:szCs w:val="28"/>
        </w:rPr>
      </w:pPr>
      <w:r w:rsidRPr="00E379FC">
        <w:rPr>
          <w:noProof/>
          <w:sz w:val="28"/>
          <w:szCs w:val="28"/>
        </w:rPr>
        <w:t xml:space="preserve">b) răspunsurile către petenţi (persoane fizice şi juridice) au cuprins o gamă largă de documente: duplicate, copii, precizări de date şi clarificări favorabile sau negative, precum şi redirecţionări spre competentă soluţionare către alte instituţii, în cazurile în care arhiva nu avea actele solicitate (rezolvările favorabile au fost în proporţie de </w:t>
      </w:r>
      <w:r>
        <w:rPr>
          <w:noProof/>
          <w:sz w:val="28"/>
          <w:szCs w:val="28"/>
        </w:rPr>
        <w:t xml:space="preserve">peste </w:t>
      </w:r>
      <w:r w:rsidRPr="009F75C2">
        <w:rPr>
          <w:noProof/>
          <w:sz w:val="28"/>
          <w:szCs w:val="28"/>
        </w:rPr>
        <w:t xml:space="preserve">90 % şi transmise </w:t>
      </w:r>
      <w:r w:rsidRPr="00E379FC">
        <w:rPr>
          <w:noProof/>
          <w:sz w:val="28"/>
          <w:szCs w:val="28"/>
        </w:rPr>
        <w:t xml:space="preserve">în timp optim). </w:t>
      </w:r>
    </w:p>
    <w:p w:rsidR="00F14AC2" w:rsidRPr="00E379FC" w:rsidRDefault="00F14AC2" w:rsidP="00F14AC2">
      <w:pPr>
        <w:spacing w:line="360" w:lineRule="auto"/>
        <w:ind w:firstLine="705"/>
        <w:jc w:val="both"/>
        <w:rPr>
          <w:noProof/>
          <w:sz w:val="28"/>
          <w:szCs w:val="28"/>
        </w:rPr>
      </w:pPr>
      <w:r w:rsidRPr="00E379FC">
        <w:rPr>
          <w:b/>
          <w:noProof/>
          <w:sz w:val="28"/>
          <w:szCs w:val="28"/>
        </w:rPr>
        <w:t>Biroul Evidenţă Electorală</w:t>
      </w:r>
      <w:r w:rsidRPr="00E379FC">
        <w:rPr>
          <w:noProof/>
          <w:sz w:val="28"/>
          <w:szCs w:val="28"/>
        </w:rPr>
        <w:t xml:space="preserve"> este structura care se ocupă cu organizarea logistică şi asigurarea secretariatului tehnic al biroului/oficiului electoral, după caz, pentru toate tipurile de scrutin ce se desfăşoară la nivelul Sectorului 2 al Municipiului Bucureşti. Totodată, asigură gestionarea Registrului electoral sub toate aspectele prevăzute de lege în competenţa primarului şi asigură relaţiile interinstituţionale cu Autoritatea Electorală Permanentă, Instituţia Prefectului Municipiului Bucureşti etc pe aspecte de natură electorală.</w:t>
      </w:r>
    </w:p>
    <w:p w:rsidR="00F14AC2" w:rsidRPr="00E379FC" w:rsidRDefault="00F14AC2" w:rsidP="00F14AC2">
      <w:pPr>
        <w:spacing w:line="360" w:lineRule="auto"/>
        <w:ind w:firstLine="705"/>
        <w:jc w:val="both"/>
        <w:rPr>
          <w:sz w:val="28"/>
          <w:szCs w:val="28"/>
        </w:rPr>
      </w:pPr>
      <w:r w:rsidRPr="00E379FC">
        <w:rPr>
          <w:noProof/>
          <w:sz w:val="28"/>
          <w:szCs w:val="28"/>
        </w:rPr>
        <w:t xml:space="preserve">La nivelul anului 2020 au fost organizate 2 (două) procese electorale: perioada 07.08.2020-15.10.2020 - alegerea autorităţilor administraţiei publice locale și în perioada 16.11.2020-17.12.2020 - </w:t>
      </w:r>
      <w:r w:rsidRPr="00E379FC">
        <w:rPr>
          <w:sz w:val="28"/>
          <w:szCs w:val="28"/>
        </w:rPr>
        <w:t>alegeri pentru Senat şi Camera Deputaţilor.</w:t>
      </w:r>
    </w:p>
    <w:p w:rsidR="00F14AC2" w:rsidRPr="00E379FC" w:rsidRDefault="00F14AC2" w:rsidP="00F14AC2">
      <w:pPr>
        <w:spacing w:line="360" w:lineRule="auto"/>
        <w:ind w:firstLine="705"/>
        <w:jc w:val="both"/>
        <w:rPr>
          <w:noProof/>
          <w:sz w:val="28"/>
          <w:szCs w:val="28"/>
        </w:rPr>
      </w:pPr>
      <w:r w:rsidRPr="00E379FC">
        <w:rPr>
          <w:noProof/>
          <w:sz w:val="28"/>
          <w:szCs w:val="28"/>
        </w:rPr>
        <w:t>Pe parcursul anului 2020, au fost  înregistrate în Registrul electoral, la cerere, pentru cele două procese electorale organizate în anul 2020, datele de identificare ale cetăţenilor români cu drept de vot, cu reşedinţa pe raza Sectorului 2, şi, după caz, la cerere, datele de identificare ale cetăţenilor comunitari. Totodată, au fost radiate din Registrul electoral, în baza comunicărilor primite de la Serviciul Decese</w:t>
      </w:r>
      <w:r w:rsidRPr="00E379FC">
        <w:rPr>
          <w:iCs/>
          <w:sz w:val="28"/>
          <w:szCs w:val="28"/>
          <w:lang w:val="fr-FR"/>
        </w:rPr>
        <w:t xml:space="preserve"> persoanele cu drept de vot decedate, cu domiciliu în Sectorul 2. De asemenea, au fost verificate </w:t>
      </w:r>
      <w:r w:rsidRPr="00E379FC">
        <w:rPr>
          <w:iCs/>
          <w:sz w:val="28"/>
          <w:szCs w:val="28"/>
          <w:lang w:val="fr-FR"/>
        </w:rPr>
        <w:lastRenderedPageBreak/>
        <w:t>sentinţele judecătoreşti primite, pe de-o parte, sub aspectul interdicţiei de vot, ca pedeapsă accesorie sau complementară, în vederea actualizării Registrului electoral, iar pe de altă parte, pentru identificarea pedepselor cu munca în folosul comunităţii şi transmiterea, în acest ultim caz, serviciilor publice de interes local aflate sub autoritatea Consiliului Local Sector 2 desemnate pentru prestarea unor astfel de activităţi prin hotărârea CLS2 nr. 73/2015, astfel cum a fost modificată prin HCLS2 nr. 61/2019. În ambele cazuri copii ale sentinţelor judecătoreşti sunt comunicate DPEPSC Sector 2 pentru actualizarea evidenţelor proprii.</w:t>
      </w:r>
    </w:p>
    <w:p w:rsidR="00F14AC2" w:rsidRPr="00714760" w:rsidRDefault="00F14AC2" w:rsidP="00714760">
      <w:pPr>
        <w:spacing w:line="360" w:lineRule="auto"/>
        <w:ind w:firstLine="705"/>
        <w:jc w:val="both"/>
        <w:rPr>
          <w:noProof/>
          <w:color w:val="FF0000"/>
          <w:sz w:val="28"/>
          <w:szCs w:val="28"/>
        </w:rPr>
      </w:pPr>
      <w:r w:rsidRPr="00E379FC">
        <w:rPr>
          <w:noProof/>
          <w:sz w:val="28"/>
          <w:szCs w:val="28"/>
        </w:rPr>
        <w:t xml:space="preserve">La nivelul Biroului Evidenţă Electorală au fost soluţionate în termen legal toate petiţiile care au intrat în sfera sa de competenţă. </w:t>
      </w:r>
    </w:p>
    <w:p w:rsidR="00B65A8B" w:rsidRPr="00BF1094" w:rsidRDefault="00AC6051" w:rsidP="00BF1094">
      <w:pPr>
        <w:pStyle w:val="Listparagraf"/>
        <w:spacing w:line="360" w:lineRule="auto"/>
        <w:ind w:left="-142"/>
        <w:jc w:val="center"/>
        <w:rPr>
          <w:rFonts w:ascii="Times New Roman" w:hAnsi="Times New Roman"/>
          <w:b/>
          <w:i/>
          <w:color w:val="333333"/>
          <w:sz w:val="32"/>
          <w:szCs w:val="32"/>
        </w:rPr>
      </w:pPr>
      <w:r w:rsidRPr="00B65A8B">
        <w:rPr>
          <w:rFonts w:ascii="Times New Roman" w:hAnsi="Times New Roman"/>
          <w:b/>
          <w:i/>
          <w:color w:val="333333"/>
          <w:sz w:val="32"/>
          <w:szCs w:val="32"/>
        </w:rPr>
        <w:t>~~~</w:t>
      </w:r>
    </w:p>
    <w:p w:rsidR="00605966" w:rsidRDefault="00AC6051" w:rsidP="00605966">
      <w:pPr>
        <w:pStyle w:val="Titlu3"/>
        <w:tabs>
          <w:tab w:val="left" w:pos="708"/>
          <w:tab w:val="left" w:pos="1416"/>
          <w:tab w:val="left" w:pos="2124"/>
          <w:tab w:val="left" w:pos="2832"/>
          <w:tab w:val="left" w:pos="3994"/>
        </w:tabs>
        <w:jc w:val="center"/>
        <w:rPr>
          <w:rFonts w:ascii="Times New Roman" w:hAnsi="Times New Roman"/>
          <w:i/>
          <w:szCs w:val="28"/>
        </w:rPr>
      </w:pPr>
      <w:r w:rsidRPr="00E23E2B">
        <w:rPr>
          <w:rFonts w:ascii="Times New Roman" w:hAnsi="Times New Roman"/>
          <w:i/>
          <w:szCs w:val="28"/>
        </w:rPr>
        <w:t>DIRECŢIA MANAGEMENT PROIECTE</w:t>
      </w:r>
    </w:p>
    <w:p w:rsidR="00F32557" w:rsidRPr="00F32557" w:rsidRDefault="00F32557" w:rsidP="00F32557">
      <w:pPr>
        <w:rPr>
          <w:lang w:val="ro-RO" w:eastAsia="en-US" w:bidi="en-US"/>
        </w:rPr>
      </w:pPr>
    </w:p>
    <w:p w:rsidR="00F32557" w:rsidRPr="00F32557" w:rsidRDefault="00F32557" w:rsidP="00F32557">
      <w:pPr>
        <w:tabs>
          <w:tab w:val="left" w:pos="-851"/>
        </w:tabs>
        <w:spacing w:line="360" w:lineRule="auto"/>
        <w:jc w:val="both"/>
        <w:rPr>
          <w:iCs/>
          <w:sz w:val="28"/>
          <w:szCs w:val="28"/>
          <w:lang w:val="ro-RO"/>
        </w:rPr>
      </w:pPr>
      <w:r w:rsidRPr="00F32557">
        <w:rPr>
          <w:iCs/>
          <w:sz w:val="28"/>
          <w:szCs w:val="28"/>
          <w:lang w:val="ro-RO"/>
        </w:rPr>
        <w:t>Atribuţiile definitorii ale Direcţiei Management Proiecte sunt:</w:t>
      </w:r>
    </w:p>
    <w:p w:rsidR="00F32557" w:rsidRPr="00F32557" w:rsidRDefault="00F32557" w:rsidP="00F32557">
      <w:pPr>
        <w:numPr>
          <w:ilvl w:val="0"/>
          <w:numId w:val="88"/>
        </w:numPr>
        <w:tabs>
          <w:tab w:val="left" w:pos="-851"/>
        </w:tabs>
        <w:spacing w:after="160" w:line="360" w:lineRule="auto"/>
        <w:contextualSpacing/>
        <w:jc w:val="both"/>
        <w:rPr>
          <w:iCs/>
          <w:sz w:val="28"/>
          <w:szCs w:val="28"/>
          <w:lang w:val="ro-RO"/>
        </w:rPr>
      </w:pPr>
      <w:r w:rsidRPr="00F32557">
        <w:rPr>
          <w:iCs/>
          <w:sz w:val="28"/>
          <w:szCs w:val="28"/>
          <w:lang w:val="ro-RO"/>
        </w:rPr>
        <w:t>Analizarea necesității şi asigurarea realizării documentaţiei proiectelor în vederea atragerii de resurse financiare din fonduri externe;</w:t>
      </w:r>
    </w:p>
    <w:p w:rsidR="00F32557" w:rsidRPr="00F32557" w:rsidRDefault="00F32557" w:rsidP="00F32557">
      <w:pPr>
        <w:numPr>
          <w:ilvl w:val="0"/>
          <w:numId w:val="88"/>
        </w:numPr>
        <w:tabs>
          <w:tab w:val="left" w:pos="-851"/>
        </w:tabs>
        <w:spacing w:after="160" w:line="360" w:lineRule="auto"/>
        <w:contextualSpacing/>
        <w:jc w:val="both"/>
        <w:rPr>
          <w:iCs/>
          <w:sz w:val="28"/>
          <w:szCs w:val="28"/>
          <w:lang w:val="ro-RO"/>
        </w:rPr>
      </w:pPr>
      <w:r w:rsidRPr="00F32557">
        <w:rPr>
          <w:iCs/>
          <w:sz w:val="28"/>
          <w:szCs w:val="28"/>
          <w:lang w:val="ro-RO"/>
        </w:rPr>
        <w:t>Implementarea proiectelor finanţate din fonduri externe în conformitate cu termenii de referinţă prevăzuţi în contractele de finanţare;</w:t>
      </w:r>
    </w:p>
    <w:p w:rsidR="00F32557" w:rsidRPr="00F32557" w:rsidRDefault="00F32557" w:rsidP="00F32557">
      <w:pPr>
        <w:numPr>
          <w:ilvl w:val="0"/>
          <w:numId w:val="88"/>
        </w:numPr>
        <w:tabs>
          <w:tab w:val="left" w:pos="-851"/>
        </w:tabs>
        <w:spacing w:after="160" w:line="360" w:lineRule="auto"/>
        <w:contextualSpacing/>
        <w:jc w:val="both"/>
        <w:rPr>
          <w:iCs/>
          <w:sz w:val="28"/>
          <w:szCs w:val="28"/>
          <w:lang w:val="ro-RO"/>
        </w:rPr>
      </w:pPr>
      <w:r w:rsidRPr="00F32557">
        <w:rPr>
          <w:iCs/>
          <w:sz w:val="28"/>
          <w:szCs w:val="28"/>
          <w:lang w:val="ro-RO"/>
        </w:rPr>
        <w:t>Elaborarea strategiilor şi planurilor sectoriale sau zonale de dezvoltare locală;</w:t>
      </w:r>
    </w:p>
    <w:p w:rsidR="00F32557" w:rsidRPr="00F32557" w:rsidRDefault="00F32557" w:rsidP="00F32557">
      <w:pPr>
        <w:numPr>
          <w:ilvl w:val="0"/>
          <w:numId w:val="88"/>
        </w:numPr>
        <w:tabs>
          <w:tab w:val="left" w:pos="-851"/>
        </w:tabs>
        <w:spacing w:after="160" w:line="360" w:lineRule="auto"/>
        <w:contextualSpacing/>
        <w:jc w:val="both"/>
        <w:rPr>
          <w:iCs/>
          <w:sz w:val="28"/>
          <w:szCs w:val="28"/>
          <w:lang w:val="ro-RO"/>
        </w:rPr>
      </w:pPr>
      <w:r w:rsidRPr="00F32557">
        <w:rPr>
          <w:iCs/>
          <w:sz w:val="28"/>
          <w:szCs w:val="28"/>
          <w:lang w:val="ro-RO"/>
        </w:rPr>
        <w:t>Monitorizarea indicatorilor de realizare a proiectelor asumate prin contractele de finanţare (ex-post);</w:t>
      </w:r>
    </w:p>
    <w:p w:rsidR="00F32557" w:rsidRPr="00714760" w:rsidRDefault="00F32557" w:rsidP="00F32557">
      <w:pPr>
        <w:numPr>
          <w:ilvl w:val="0"/>
          <w:numId w:val="88"/>
        </w:numPr>
        <w:tabs>
          <w:tab w:val="left" w:pos="-851"/>
        </w:tabs>
        <w:spacing w:after="160" w:line="360" w:lineRule="auto"/>
        <w:contextualSpacing/>
        <w:jc w:val="both"/>
        <w:rPr>
          <w:iCs/>
          <w:sz w:val="28"/>
          <w:szCs w:val="28"/>
          <w:lang w:val="ro-RO"/>
        </w:rPr>
      </w:pPr>
      <w:r w:rsidRPr="00F32557">
        <w:rPr>
          <w:iCs/>
          <w:sz w:val="28"/>
          <w:szCs w:val="28"/>
          <w:lang w:val="ro-RO"/>
        </w:rPr>
        <w:t>Derularea de activităţi pentru comunitatea romă din Sectorul 2.</w:t>
      </w:r>
    </w:p>
    <w:p w:rsidR="00F32557" w:rsidRPr="00590E6F" w:rsidRDefault="00F32557" w:rsidP="00590E6F">
      <w:pPr>
        <w:pStyle w:val="Listparagraf"/>
        <w:numPr>
          <w:ilvl w:val="0"/>
          <w:numId w:val="92"/>
        </w:numPr>
        <w:tabs>
          <w:tab w:val="left" w:pos="-851"/>
        </w:tabs>
        <w:spacing w:after="0" w:line="360" w:lineRule="auto"/>
        <w:jc w:val="both"/>
        <w:rPr>
          <w:rFonts w:ascii="Times New Roman" w:hAnsi="Times New Roman"/>
          <w:iCs/>
          <w:sz w:val="28"/>
          <w:szCs w:val="28"/>
        </w:rPr>
      </w:pPr>
      <w:r w:rsidRPr="00F32557">
        <w:rPr>
          <w:rFonts w:ascii="Times New Roman" w:hAnsi="Times New Roman"/>
          <w:b/>
          <w:bCs/>
          <w:iCs/>
          <w:sz w:val="28"/>
          <w:szCs w:val="28"/>
        </w:rPr>
        <w:t>ANALI</w:t>
      </w:r>
      <w:r w:rsidR="00ED7028">
        <w:rPr>
          <w:rFonts w:ascii="Times New Roman" w:hAnsi="Times New Roman"/>
          <w:b/>
          <w:bCs/>
          <w:iCs/>
          <w:sz w:val="28"/>
          <w:szCs w:val="28"/>
        </w:rPr>
        <w:t xml:space="preserve">ZAREA NECESITĂȚII ŞI ASIGURAREA </w:t>
      </w:r>
      <w:r w:rsidRPr="00F32557">
        <w:rPr>
          <w:rFonts w:ascii="Times New Roman" w:hAnsi="Times New Roman"/>
          <w:b/>
          <w:bCs/>
          <w:iCs/>
          <w:sz w:val="28"/>
          <w:szCs w:val="28"/>
        </w:rPr>
        <w:t>REALIZĂRII DOCUMENTAŢIEI PROIECTELOR ÎN VEDEREA ATRAGERII DE RESURSE FINANCIARE DIN FONDURI EXTERNE</w:t>
      </w:r>
    </w:p>
    <w:p w:rsidR="00ED7028" w:rsidRDefault="00F32557" w:rsidP="00F32557">
      <w:pPr>
        <w:pStyle w:val="Listparagraf"/>
        <w:numPr>
          <w:ilvl w:val="0"/>
          <w:numId w:val="111"/>
        </w:numPr>
        <w:tabs>
          <w:tab w:val="left" w:pos="-851"/>
        </w:tabs>
        <w:spacing w:after="160" w:line="360" w:lineRule="auto"/>
        <w:ind w:left="284" w:firstLine="0"/>
        <w:jc w:val="both"/>
        <w:rPr>
          <w:rFonts w:ascii="Times New Roman" w:hAnsi="Times New Roman"/>
          <w:iCs/>
          <w:sz w:val="28"/>
          <w:szCs w:val="28"/>
        </w:rPr>
      </w:pPr>
      <w:r w:rsidRPr="00F32557">
        <w:rPr>
          <w:rFonts w:ascii="Times New Roman" w:hAnsi="Times New Roman"/>
          <w:iCs/>
          <w:sz w:val="28"/>
          <w:szCs w:val="28"/>
        </w:rPr>
        <w:lastRenderedPageBreak/>
        <w:t xml:space="preserve"> Proiect </w:t>
      </w:r>
      <w:r w:rsidRPr="00F32557">
        <w:rPr>
          <w:rFonts w:ascii="Times New Roman" w:hAnsi="Times New Roman"/>
          <w:b/>
          <w:bCs/>
          <w:i/>
          <w:iCs/>
          <w:sz w:val="28"/>
          <w:szCs w:val="28"/>
        </w:rPr>
        <w:t>"</w:t>
      </w:r>
      <w:r w:rsidRPr="00F32557">
        <w:rPr>
          <w:rFonts w:ascii="Times New Roman" w:hAnsi="Times New Roman"/>
          <w:b/>
          <w:i/>
          <w:iCs/>
          <w:sz w:val="28"/>
          <w:szCs w:val="28"/>
        </w:rPr>
        <w:t>eSocialPS2- Servicii sociale online pentru cetățeni</w:t>
      </w:r>
      <w:r w:rsidRPr="00F32557">
        <w:rPr>
          <w:rFonts w:ascii="Times New Roman" w:hAnsi="Times New Roman"/>
          <w:b/>
          <w:bCs/>
          <w:i/>
          <w:iCs/>
          <w:sz w:val="28"/>
          <w:szCs w:val="28"/>
        </w:rPr>
        <w:t>"</w:t>
      </w:r>
      <w:r w:rsidRPr="00F32557">
        <w:rPr>
          <w:rFonts w:ascii="Times New Roman" w:hAnsi="Times New Roman"/>
          <w:iCs/>
          <w:sz w:val="28"/>
          <w:szCs w:val="28"/>
        </w:rPr>
        <w:t xml:space="preserve"> – cod SMIS 136280, proiect depus la finanţare în anul 2020</w:t>
      </w:r>
      <w:r w:rsidR="00ED7028">
        <w:rPr>
          <w:rFonts w:ascii="Times New Roman" w:hAnsi="Times New Roman"/>
          <w:iCs/>
          <w:sz w:val="28"/>
          <w:szCs w:val="28"/>
        </w:rPr>
        <w:t>.</w:t>
      </w:r>
    </w:p>
    <w:p w:rsidR="00F32557" w:rsidRPr="00ED7028" w:rsidRDefault="00ED7028" w:rsidP="00ED7028">
      <w:pPr>
        <w:pStyle w:val="Listparagraf"/>
        <w:tabs>
          <w:tab w:val="left" w:pos="-851"/>
        </w:tabs>
        <w:spacing w:after="160" w:line="360" w:lineRule="auto"/>
        <w:ind w:left="284"/>
        <w:jc w:val="both"/>
        <w:rPr>
          <w:rFonts w:ascii="Times New Roman" w:hAnsi="Times New Roman"/>
          <w:iCs/>
          <w:sz w:val="28"/>
          <w:szCs w:val="28"/>
        </w:rPr>
      </w:pPr>
      <w:r w:rsidRPr="00ED7028">
        <w:rPr>
          <w:rFonts w:ascii="Times New Roman" w:hAnsi="Times New Roman"/>
          <w:iCs/>
          <w:sz w:val="28"/>
          <w:szCs w:val="28"/>
        </w:rPr>
        <w:tab/>
      </w:r>
      <w:r w:rsidR="00F32557" w:rsidRPr="00ED7028">
        <w:rPr>
          <w:rFonts w:ascii="Times New Roman" w:hAnsi="Times New Roman"/>
          <w:iCs/>
          <w:sz w:val="28"/>
          <w:szCs w:val="28"/>
        </w:rPr>
        <w:t>Obiectivul general al proiectului îl reprezintă consolidarea capacităţii instiţutionale a Primăriei Sector 2 Municipiul Bucureşti şi DGASPC Sector 2 în vederea creşterii performanţei administraţiei locale prin planificare strategică şi optimizarea proceselor administrative în domeniul serviciilor sociale. Prin proiectul propus se urmăreşte adoptarea unor măsuri de simplificare a furnizării serviciilor către cetăţeni prin implementarea unui sistem informatic inovativ integrat care cuprinde şi digitizarea unor servicii publice din domeniul social.</w:t>
      </w:r>
    </w:p>
    <w:p w:rsidR="00F32557" w:rsidRPr="00F32557" w:rsidRDefault="00F32557" w:rsidP="00F32557">
      <w:pPr>
        <w:pStyle w:val="Listparagraf"/>
        <w:numPr>
          <w:ilvl w:val="0"/>
          <w:numId w:val="114"/>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 xml:space="preserve">A fost studiat Ghidul de finanţare; </w:t>
      </w:r>
    </w:p>
    <w:p w:rsidR="00F32557" w:rsidRPr="00F32557" w:rsidRDefault="00F32557" w:rsidP="00F32557">
      <w:pPr>
        <w:pStyle w:val="Listparagraf"/>
        <w:numPr>
          <w:ilvl w:val="0"/>
          <w:numId w:val="114"/>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 xml:space="preserve">A fost întocmită Cererea de finanţare; </w:t>
      </w:r>
    </w:p>
    <w:p w:rsidR="00F32557" w:rsidRPr="00F32557" w:rsidRDefault="00F32557" w:rsidP="00F32557">
      <w:pPr>
        <w:pStyle w:val="Listparagraf"/>
        <w:numPr>
          <w:ilvl w:val="0"/>
          <w:numId w:val="114"/>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Au fost completate anexele la Cererea de finanțare şi documentaţia aferentă;</w:t>
      </w:r>
    </w:p>
    <w:p w:rsidR="00F32557" w:rsidRPr="00590E6F" w:rsidRDefault="00F32557" w:rsidP="00F32557">
      <w:pPr>
        <w:pStyle w:val="Listparagraf"/>
        <w:numPr>
          <w:ilvl w:val="0"/>
          <w:numId w:val="114"/>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 xml:space="preserve">Cererea de finanțare a fost semnată și transmisă electronic. </w:t>
      </w:r>
    </w:p>
    <w:p w:rsidR="00F32557" w:rsidRPr="00F32557" w:rsidRDefault="00F32557" w:rsidP="00F32557">
      <w:pPr>
        <w:pStyle w:val="Listparagraf"/>
        <w:numPr>
          <w:ilvl w:val="0"/>
          <w:numId w:val="111"/>
        </w:numPr>
        <w:tabs>
          <w:tab w:val="left" w:pos="-851"/>
        </w:tabs>
        <w:spacing w:after="160" w:line="360" w:lineRule="auto"/>
        <w:ind w:left="284" w:firstLine="76"/>
        <w:jc w:val="both"/>
        <w:rPr>
          <w:rFonts w:ascii="Times New Roman" w:hAnsi="Times New Roman"/>
          <w:iCs/>
          <w:sz w:val="28"/>
          <w:szCs w:val="28"/>
        </w:rPr>
      </w:pPr>
      <w:r w:rsidRPr="00F32557">
        <w:rPr>
          <w:rFonts w:ascii="Times New Roman" w:hAnsi="Times New Roman"/>
          <w:iCs/>
          <w:sz w:val="28"/>
          <w:szCs w:val="28"/>
        </w:rPr>
        <w:t xml:space="preserve">Proiect </w:t>
      </w:r>
      <w:r w:rsidRPr="00F32557">
        <w:rPr>
          <w:rFonts w:ascii="Times New Roman" w:hAnsi="Times New Roman"/>
          <w:b/>
          <w:bCs/>
          <w:i/>
          <w:iCs/>
          <w:sz w:val="28"/>
          <w:szCs w:val="28"/>
        </w:rPr>
        <w:t>"</w:t>
      </w:r>
      <w:r w:rsidRPr="00F32557">
        <w:rPr>
          <w:rFonts w:ascii="Times New Roman" w:hAnsi="Times New Roman"/>
          <w:b/>
          <w:i/>
          <w:iCs/>
          <w:sz w:val="28"/>
          <w:szCs w:val="28"/>
        </w:rPr>
        <w:t>e-Learning for students of 2nd District of Bucharest</w:t>
      </w:r>
      <w:r w:rsidRPr="00F32557">
        <w:rPr>
          <w:rFonts w:ascii="Times New Roman" w:hAnsi="Times New Roman"/>
          <w:b/>
          <w:bCs/>
          <w:i/>
          <w:iCs/>
          <w:sz w:val="28"/>
          <w:szCs w:val="28"/>
        </w:rPr>
        <w:t xml:space="preserve">", </w:t>
      </w:r>
      <w:r w:rsidRPr="00F32557">
        <w:rPr>
          <w:rFonts w:ascii="Times New Roman" w:hAnsi="Times New Roman"/>
          <w:iCs/>
          <w:sz w:val="28"/>
          <w:szCs w:val="28"/>
        </w:rPr>
        <w:t>depus la finanţare în anul 2020</w:t>
      </w:r>
    </w:p>
    <w:p w:rsidR="00F32557" w:rsidRPr="00F32557" w:rsidRDefault="00ED7028" w:rsidP="00F32557">
      <w:pPr>
        <w:pStyle w:val="Listparagraf"/>
        <w:tabs>
          <w:tab w:val="left" w:pos="-851"/>
        </w:tabs>
        <w:spacing w:after="160" w:line="360" w:lineRule="auto"/>
        <w:ind w:left="360"/>
        <w:jc w:val="both"/>
        <w:rPr>
          <w:rFonts w:ascii="Times New Roman" w:hAnsi="Times New Roman"/>
          <w:iCs/>
          <w:sz w:val="28"/>
          <w:szCs w:val="28"/>
        </w:rPr>
      </w:pPr>
      <w:r>
        <w:rPr>
          <w:rFonts w:ascii="Times New Roman" w:hAnsi="Times New Roman"/>
          <w:iCs/>
          <w:sz w:val="28"/>
          <w:szCs w:val="28"/>
        </w:rPr>
        <w:tab/>
      </w:r>
      <w:r w:rsidR="00F32557" w:rsidRPr="00F32557">
        <w:rPr>
          <w:rFonts w:ascii="Times New Roman" w:hAnsi="Times New Roman"/>
          <w:iCs/>
          <w:sz w:val="28"/>
          <w:szCs w:val="28"/>
        </w:rPr>
        <w:t>Obiectivul proiectului este de a facilita accesul la e-learning pentru 200 de studenți (învățământ primar) și învățământ secundar, care nu au resursele financiare pentru a procura dispozitive personale (tablete) cu acces la internet la educație continuă online, în contextul pandemiei COVID-19.</w:t>
      </w:r>
    </w:p>
    <w:p w:rsidR="00ED7028" w:rsidRDefault="00F32557" w:rsidP="00ED7028">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 fost studiat apelul de proiecte;</w:t>
      </w:r>
    </w:p>
    <w:p w:rsidR="00ED7028" w:rsidRDefault="00F32557" w:rsidP="00ED7028">
      <w:pPr>
        <w:pStyle w:val="Listparagraf"/>
        <w:numPr>
          <w:ilvl w:val="0"/>
          <w:numId w:val="113"/>
        </w:numPr>
        <w:tabs>
          <w:tab w:val="left" w:pos="-851"/>
        </w:tabs>
        <w:spacing w:after="160" w:line="360" w:lineRule="auto"/>
        <w:jc w:val="both"/>
        <w:rPr>
          <w:rFonts w:ascii="Times New Roman" w:hAnsi="Times New Roman"/>
          <w:iCs/>
          <w:sz w:val="28"/>
          <w:szCs w:val="28"/>
        </w:rPr>
      </w:pPr>
      <w:r w:rsidRPr="00ED7028">
        <w:rPr>
          <w:rFonts w:ascii="Times New Roman" w:hAnsi="Times New Roman"/>
          <w:iCs/>
          <w:sz w:val="28"/>
          <w:szCs w:val="28"/>
        </w:rPr>
        <w:t xml:space="preserve">A fost completat Formularul aplicaţiei; </w:t>
      </w:r>
    </w:p>
    <w:p w:rsidR="00F32557" w:rsidRPr="00ED7028"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ED7028">
        <w:rPr>
          <w:rFonts w:ascii="Times New Roman" w:hAnsi="Times New Roman"/>
          <w:iCs/>
          <w:sz w:val="28"/>
          <w:szCs w:val="28"/>
        </w:rPr>
        <w:t xml:space="preserve">Formularul aplicaţiei a fost semnat și transmis electronic. </w:t>
      </w:r>
    </w:p>
    <w:p w:rsidR="00F32557" w:rsidRPr="00F32557" w:rsidRDefault="00F32557" w:rsidP="00F32557">
      <w:pPr>
        <w:spacing w:line="360" w:lineRule="auto"/>
        <w:rPr>
          <w:iCs/>
          <w:sz w:val="28"/>
          <w:szCs w:val="28"/>
          <w:lang w:val="ro-RO"/>
        </w:rPr>
      </w:pPr>
      <w:r w:rsidRPr="00F32557">
        <w:rPr>
          <w:iCs/>
          <w:sz w:val="28"/>
          <w:szCs w:val="28"/>
          <w:lang w:val="ro-RO"/>
        </w:rPr>
        <w:t xml:space="preserve">3. Proiect  </w:t>
      </w:r>
      <w:r w:rsidRPr="00F32557">
        <w:rPr>
          <w:b/>
          <w:i/>
          <w:iCs/>
          <w:sz w:val="28"/>
          <w:szCs w:val="28"/>
          <w:lang w:val="ro-RO"/>
        </w:rPr>
        <w:t>"DivAirCity</w:t>
      </w:r>
      <w:r w:rsidRPr="00F32557">
        <w:rPr>
          <w:iCs/>
          <w:sz w:val="28"/>
          <w:szCs w:val="28"/>
          <w:lang w:val="ro-RO"/>
        </w:rPr>
        <w:t xml:space="preserve"> </w:t>
      </w:r>
      <w:r w:rsidRPr="00F32557">
        <w:rPr>
          <w:b/>
          <w:i/>
          <w:iCs/>
          <w:sz w:val="28"/>
          <w:szCs w:val="28"/>
          <w:lang w:val="ro-RO"/>
        </w:rPr>
        <w:t xml:space="preserve">- The power of diversity and social inclusion as a mean for reducing air pollution and achieving green urban nexus in climate neutral cities" (Puterea diversității și a incluziunii sociale ca mijloc de reducere a poluării aerului </w:t>
      </w:r>
      <w:r w:rsidRPr="00F32557">
        <w:rPr>
          <w:b/>
          <w:i/>
          <w:iCs/>
          <w:sz w:val="28"/>
          <w:szCs w:val="28"/>
          <w:lang w:val="ro-RO"/>
        </w:rPr>
        <w:lastRenderedPageBreak/>
        <w:t>și de realizare a legăturii urbane verzi în orașele neutre din punct de vedere climatic</w:t>
      </w:r>
      <w:r w:rsidRPr="00F32557">
        <w:rPr>
          <w:iCs/>
          <w:sz w:val="28"/>
          <w:szCs w:val="28"/>
          <w:lang w:val="ro-RO"/>
        </w:rPr>
        <w:t>), depus la finanţare in anul 2020</w:t>
      </w:r>
    </w:p>
    <w:p w:rsidR="00F32557" w:rsidRPr="00F32557" w:rsidRDefault="00F32557" w:rsidP="00F32557">
      <w:pPr>
        <w:tabs>
          <w:tab w:val="left" w:pos="567"/>
          <w:tab w:val="left" w:pos="851"/>
        </w:tabs>
        <w:spacing w:line="360" w:lineRule="auto"/>
        <w:ind w:right="-142" w:firstLine="567"/>
        <w:jc w:val="both"/>
        <w:rPr>
          <w:iCs/>
          <w:sz w:val="28"/>
          <w:szCs w:val="28"/>
          <w:lang w:val="ro-RO"/>
        </w:rPr>
      </w:pPr>
      <w:r w:rsidRPr="00F32557">
        <w:rPr>
          <w:iCs/>
          <w:sz w:val="28"/>
          <w:szCs w:val="28"/>
          <w:lang w:val="ro-RO"/>
        </w:rPr>
        <w:t xml:space="preserve">Obiectivul general al proiectului este bunăstarea și prosperitatea cetățenilor, dezvoltarea durabilă, infrastructura socială și eficiența energetică. Obiectivele specifice ale proiectului sunt creșterea coeziunii sociale a diferitelor comunități si creșterea bunăstării datorită îmbunătățirii calității aerului prin reducerea traficului auto și creșterea zonelor verzi. </w:t>
      </w:r>
    </w:p>
    <w:p w:rsidR="00F32557" w:rsidRPr="00F32557"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studiat apelul de proiecte;</w:t>
      </w:r>
    </w:p>
    <w:p w:rsidR="00F32557" w:rsidRPr="00F32557"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întocmită şi transmisă Fişa de prezentare partener şi informaţii despre activitatea şi domeniile de competenţă ale Primariei Sectorului 2 solicitate de către coordonatorii proiectului în vederea completării cererii de finantare;</w:t>
      </w:r>
    </w:p>
    <w:p w:rsidR="00F32557" w:rsidRPr="00F32557"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pregătită şi completată Cererea de finanțare în cadrul consorţiului de beneficiari;</w:t>
      </w:r>
    </w:p>
    <w:p w:rsidR="00F32557" w:rsidRPr="00F32557"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depus la finanţare proiectul.</w:t>
      </w:r>
    </w:p>
    <w:p w:rsidR="00F32557" w:rsidRPr="00F32557" w:rsidRDefault="00F32557" w:rsidP="00F32557">
      <w:pPr>
        <w:tabs>
          <w:tab w:val="left" w:pos="-851"/>
        </w:tabs>
        <w:spacing w:line="360" w:lineRule="auto"/>
        <w:ind w:left="360"/>
        <w:jc w:val="both"/>
        <w:rPr>
          <w:iCs/>
          <w:sz w:val="28"/>
          <w:szCs w:val="28"/>
          <w:lang w:val="ro-RO"/>
        </w:rPr>
      </w:pPr>
      <w:r w:rsidRPr="00F32557">
        <w:rPr>
          <w:iCs/>
          <w:sz w:val="28"/>
          <w:szCs w:val="28"/>
          <w:lang w:val="ro-RO"/>
        </w:rPr>
        <w:t xml:space="preserve">4. Proiect </w:t>
      </w:r>
      <w:r w:rsidRPr="00F32557">
        <w:rPr>
          <w:b/>
          <w:bCs/>
          <w:i/>
          <w:iCs/>
          <w:sz w:val="28"/>
          <w:szCs w:val="28"/>
          <w:lang w:val="ro-RO"/>
        </w:rPr>
        <w:t>"</w:t>
      </w:r>
      <w:r w:rsidRPr="00F32557">
        <w:rPr>
          <w:iCs/>
          <w:sz w:val="28"/>
          <w:szCs w:val="28"/>
          <w:lang w:val="ro-RO"/>
        </w:rPr>
        <w:t xml:space="preserve"> </w:t>
      </w:r>
      <w:r w:rsidRPr="00F32557">
        <w:rPr>
          <w:b/>
          <w:i/>
          <w:iCs/>
          <w:sz w:val="28"/>
          <w:szCs w:val="28"/>
          <w:lang w:val="ro-RO"/>
        </w:rPr>
        <w:t>Creşterea capacitaţii unitaţilor de învatamânt de stat din Sectorul 2 al Municipiului Bucureşti pentru gestionarea riscului de infecţie cu virusul SARS-Cov-2</w:t>
      </w:r>
      <w:r w:rsidRPr="00F32557">
        <w:rPr>
          <w:b/>
          <w:bCs/>
          <w:i/>
          <w:iCs/>
          <w:sz w:val="28"/>
          <w:szCs w:val="28"/>
          <w:lang w:val="ro-RO"/>
        </w:rPr>
        <w:t>"</w:t>
      </w:r>
      <w:r w:rsidRPr="00F32557">
        <w:rPr>
          <w:iCs/>
          <w:sz w:val="28"/>
          <w:szCs w:val="28"/>
          <w:lang w:val="ro-RO"/>
        </w:rPr>
        <w:t xml:space="preserve">  - cod SMIS 149185</w:t>
      </w:r>
    </w:p>
    <w:p w:rsidR="00F32557" w:rsidRPr="00F32557"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studiat Ghidul de finanţare;</w:t>
      </w:r>
    </w:p>
    <w:p w:rsidR="00F32557" w:rsidRPr="00590E6F"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 xml:space="preserve">A fost demarată activitatea de completare a Cererii de finanţare și anexele aferente acesteia pentru depunerea la finanţare pana la data de 15 ianuarie 2021. </w:t>
      </w:r>
    </w:p>
    <w:p w:rsidR="00F32557" w:rsidRPr="00F32557" w:rsidRDefault="00F32557" w:rsidP="00F32557">
      <w:pPr>
        <w:tabs>
          <w:tab w:val="left" w:pos="-851"/>
        </w:tabs>
        <w:spacing w:line="360" w:lineRule="auto"/>
        <w:ind w:left="360"/>
        <w:jc w:val="both"/>
        <w:rPr>
          <w:iCs/>
          <w:sz w:val="28"/>
          <w:szCs w:val="28"/>
          <w:lang w:val="ro-RO"/>
        </w:rPr>
      </w:pPr>
      <w:r w:rsidRPr="00F32557">
        <w:rPr>
          <w:iCs/>
          <w:sz w:val="28"/>
          <w:szCs w:val="28"/>
          <w:lang w:val="ro-RO"/>
        </w:rPr>
        <w:t xml:space="preserve">5. Proiect </w:t>
      </w:r>
      <w:r w:rsidRPr="00F32557">
        <w:rPr>
          <w:b/>
          <w:bCs/>
          <w:i/>
          <w:iCs/>
          <w:sz w:val="28"/>
          <w:szCs w:val="28"/>
          <w:lang w:val="ro-RO"/>
        </w:rPr>
        <w:t>"</w:t>
      </w:r>
      <w:r w:rsidRPr="00F32557">
        <w:rPr>
          <w:b/>
          <w:i/>
          <w:iCs/>
          <w:sz w:val="28"/>
          <w:szCs w:val="28"/>
          <w:lang w:val="ro-RO"/>
        </w:rPr>
        <w:t xml:space="preserve">Îmbunataţirea şi dezvoltarea infrastructurii TIC sistemice în procesul educaţional al unitaţilor de învatamânt de stat preuniversitar din Sectorul 2 al Municipiului Bucureşti </w:t>
      </w:r>
      <w:r w:rsidRPr="00F32557">
        <w:rPr>
          <w:b/>
          <w:bCs/>
          <w:i/>
          <w:iCs/>
          <w:sz w:val="28"/>
          <w:szCs w:val="28"/>
          <w:lang w:val="ro-RO"/>
        </w:rPr>
        <w:t>"</w:t>
      </w:r>
      <w:r w:rsidRPr="00F32557">
        <w:rPr>
          <w:b/>
          <w:i/>
          <w:iCs/>
          <w:sz w:val="28"/>
          <w:szCs w:val="28"/>
          <w:lang w:val="ro-RO"/>
        </w:rPr>
        <w:t xml:space="preserve"> </w:t>
      </w:r>
      <w:r w:rsidRPr="00F32557">
        <w:rPr>
          <w:iCs/>
          <w:sz w:val="28"/>
          <w:szCs w:val="28"/>
          <w:lang w:val="ro-RO"/>
        </w:rPr>
        <w:t>– cod SMIS 149189</w:t>
      </w:r>
    </w:p>
    <w:p w:rsidR="00F32557" w:rsidRPr="00F32557"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studiat Ghidul de finanţare;</w:t>
      </w:r>
    </w:p>
    <w:p w:rsidR="00F32557" w:rsidRPr="00F32557" w:rsidRDefault="00F32557" w:rsidP="00ED7028">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lastRenderedPageBreak/>
        <w:t xml:space="preserve">A fost demarată activitatea de completare a Cererii de finanţare și anexele aferente acesteia pentru depunerea la finanţare pana la data de 2 februarie 2021. </w:t>
      </w:r>
    </w:p>
    <w:p w:rsidR="00F32557" w:rsidRPr="00F32557" w:rsidRDefault="00F32557" w:rsidP="00F32557">
      <w:pPr>
        <w:spacing w:line="360" w:lineRule="auto"/>
        <w:ind w:left="360"/>
        <w:jc w:val="both"/>
        <w:rPr>
          <w:b/>
          <w:i/>
          <w:iCs/>
          <w:sz w:val="28"/>
          <w:szCs w:val="28"/>
          <w:lang w:val="ro-RO"/>
        </w:rPr>
      </w:pPr>
      <w:r w:rsidRPr="00F32557">
        <w:rPr>
          <w:iCs/>
          <w:sz w:val="28"/>
          <w:szCs w:val="28"/>
          <w:lang w:val="ro-RO"/>
        </w:rPr>
        <w:t xml:space="preserve">6. Proiect </w:t>
      </w:r>
      <w:r w:rsidRPr="00F32557">
        <w:rPr>
          <w:b/>
          <w:bCs/>
          <w:i/>
          <w:iCs/>
          <w:sz w:val="28"/>
          <w:szCs w:val="28"/>
          <w:lang w:val="ro-RO"/>
        </w:rPr>
        <w:t>"</w:t>
      </w:r>
      <w:r w:rsidRPr="00F32557">
        <w:rPr>
          <w:b/>
          <w:i/>
          <w:iCs/>
          <w:sz w:val="28"/>
          <w:szCs w:val="28"/>
          <w:lang w:val="ro-RO"/>
        </w:rPr>
        <w:t>SEDUM- Sustainable Ecosystems Development for Urban Mindset greenification</w:t>
      </w:r>
      <w:r w:rsidRPr="00F32557">
        <w:rPr>
          <w:b/>
          <w:bCs/>
          <w:i/>
          <w:iCs/>
          <w:sz w:val="28"/>
          <w:szCs w:val="28"/>
          <w:lang w:val="ro-RO"/>
        </w:rPr>
        <w:t>"(</w:t>
      </w:r>
      <w:r w:rsidRPr="00F32557">
        <w:rPr>
          <w:b/>
          <w:i/>
          <w:iCs/>
          <w:sz w:val="28"/>
          <w:szCs w:val="28"/>
          <w:lang w:val="ro-RO"/>
        </w:rPr>
        <w:t>Dezvoltarea de ecosisteme du</w:t>
      </w:r>
      <w:r w:rsidR="00EE2DFE">
        <w:rPr>
          <w:b/>
          <w:i/>
          <w:iCs/>
          <w:sz w:val="28"/>
          <w:szCs w:val="28"/>
          <w:lang w:val="ro-RO"/>
        </w:rPr>
        <w:t>rabile pentru ecologizare urbană</w:t>
      </w:r>
      <w:r w:rsidRPr="00F32557">
        <w:rPr>
          <w:b/>
          <w:i/>
          <w:iCs/>
          <w:sz w:val="28"/>
          <w:szCs w:val="28"/>
          <w:lang w:val="ro-RO"/>
        </w:rPr>
        <w:t>)</w:t>
      </w:r>
    </w:p>
    <w:p w:rsidR="00F32557" w:rsidRPr="00F32557" w:rsidRDefault="00F32557" w:rsidP="00F32557">
      <w:pPr>
        <w:tabs>
          <w:tab w:val="left" w:pos="567"/>
          <w:tab w:val="left" w:pos="851"/>
        </w:tabs>
        <w:spacing w:line="360" w:lineRule="auto"/>
        <w:ind w:right="-142" w:firstLine="567"/>
        <w:jc w:val="both"/>
        <w:rPr>
          <w:iCs/>
          <w:sz w:val="28"/>
          <w:szCs w:val="28"/>
          <w:lang w:val="ro-RO"/>
        </w:rPr>
      </w:pPr>
      <w:r w:rsidRPr="00F32557">
        <w:rPr>
          <w:iCs/>
          <w:sz w:val="28"/>
          <w:szCs w:val="28"/>
          <w:lang w:val="ro-RO"/>
        </w:rPr>
        <w:t>În cadrul Serviciului Strategii şi Programe de Dezvoltare Durabilă:</w:t>
      </w:r>
    </w:p>
    <w:p w:rsidR="00F32557" w:rsidRPr="00F32557"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 fost studiat apelul de proiecte;</w:t>
      </w:r>
    </w:p>
    <w:p w:rsidR="00F32557" w:rsidRPr="00F32557"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Au fost făcute demersuri pentru participarea în calitate de partener a Primăriei Sectorului 2 în cadrul proiectului;</w:t>
      </w:r>
    </w:p>
    <w:p w:rsidR="00F32557" w:rsidRPr="00F32557"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 fost întocmită şi transmisă Fişa de prezentare partener şi informaţii despre activitatea şi domeniile de competenţă ale Primariei Sectorului 2 solicitate de către coordonatorii proiectului în vederea completării cererii de finanţare;</w:t>
      </w:r>
    </w:p>
    <w:p w:rsidR="00F32557" w:rsidRPr="00590E6F" w:rsidRDefault="00F32557" w:rsidP="00590E6F">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pregatită şi completată Cererea de finanțare în cadrul consorţiului de beneficiari în vederea depunerii la finanţare în ianuarie 2021.</w:t>
      </w:r>
    </w:p>
    <w:p w:rsidR="00F32557" w:rsidRPr="00F32557" w:rsidRDefault="00F32557" w:rsidP="00F32557">
      <w:pPr>
        <w:spacing w:line="360" w:lineRule="auto"/>
        <w:ind w:left="360"/>
        <w:jc w:val="both"/>
        <w:rPr>
          <w:b/>
          <w:i/>
          <w:iCs/>
          <w:sz w:val="28"/>
          <w:szCs w:val="28"/>
          <w:lang w:val="ro-RO"/>
        </w:rPr>
      </w:pPr>
      <w:r w:rsidRPr="00F32557">
        <w:rPr>
          <w:iCs/>
          <w:sz w:val="28"/>
          <w:szCs w:val="28"/>
          <w:lang w:val="ro-RO"/>
        </w:rPr>
        <w:t xml:space="preserve">7. Proiect </w:t>
      </w:r>
      <w:r w:rsidRPr="00F32557">
        <w:rPr>
          <w:b/>
          <w:bCs/>
          <w:i/>
          <w:iCs/>
          <w:sz w:val="28"/>
          <w:szCs w:val="28"/>
          <w:lang w:val="ro-RO"/>
        </w:rPr>
        <w:t>"</w:t>
      </w:r>
      <w:r w:rsidRPr="00F32557">
        <w:rPr>
          <w:b/>
          <w:i/>
          <w:iCs/>
          <w:sz w:val="28"/>
          <w:szCs w:val="28"/>
          <w:lang w:val="ro-RO"/>
        </w:rPr>
        <w:t>ZEN-SEE-Zero-Energy Neighbourhoods in Southern and Eastern Europe</w:t>
      </w:r>
      <w:r w:rsidRPr="00F32557">
        <w:rPr>
          <w:b/>
          <w:bCs/>
          <w:i/>
          <w:iCs/>
          <w:sz w:val="28"/>
          <w:szCs w:val="28"/>
          <w:lang w:val="ro-RO"/>
        </w:rPr>
        <w:t>"</w:t>
      </w:r>
      <w:r w:rsidRPr="00F32557">
        <w:rPr>
          <w:b/>
          <w:i/>
          <w:iCs/>
          <w:sz w:val="28"/>
          <w:szCs w:val="28"/>
          <w:lang w:val="ro-RO"/>
        </w:rPr>
        <w:t>(Cartiere cu energie zero în sudul şi estul Europei)</w:t>
      </w:r>
    </w:p>
    <w:p w:rsidR="00F32557" w:rsidRPr="00F32557" w:rsidRDefault="00F32557" w:rsidP="00F32557">
      <w:pPr>
        <w:tabs>
          <w:tab w:val="left" w:pos="567"/>
          <w:tab w:val="left" w:pos="851"/>
        </w:tabs>
        <w:spacing w:line="360" w:lineRule="auto"/>
        <w:ind w:right="-142" w:firstLine="567"/>
        <w:jc w:val="both"/>
        <w:rPr>
          <w:iCs/>
          <w:sz w:val="28"/>
          <w:szCs w:val="28"/>
          <w:lang w:val="ro-RO"/>
        </w:rPr>
      </w:pPr>
      <w:r w:rsidRPr="00F32557">
        <w:rPr>
          <w:iCs/>
          <w:sz w:val="28"/>
          <w:szCs w:val="28"/>
          <w:lang w:val="ro-RO"/>
        </w:rPr>
        <w:t>În cadrul Serviciului Strategii şi Programe de Dezvoltare Durabilă:</w:t>
      </w:r>
    </w:p>
    <w:p w:rsidR="00F32557" w:rsidRPr="00F32557" w:rsidRDefault="00F32557" w:rsidP="00590E6F">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studiat apelul de proiecte;</w:t>
      </w:r>
    </w:p>
    <w:p w:rsidR="00F32557" w:rsidRPr="00F32557" w:rsidRDefault="00F32557" w:rsidP="00590E6F">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Au fost făcute</w:t>
      </w:r>
      <w:r w:rsidR="00171002">
        <w:rPr>
          <w:rFonts w:ascii="Times New Roman" w:hAnsi="Times New Roman"/>
          <w:iCs/>
          <w:sz w:val="28"/>
          <w:szCs w:val="28"/>
        </w:rPr>
        <w:t xml:space="preserve"> demersuri pentru participarea î</w:t>
      </w:r>
      <w:r w:rsidRPr="00F32557">
        <w:rPr>
          <w:rFonts w:ascii="Times New Roman" w:hAnsi="Times New Roman"/>
          <w:iCs/>
          <w:sz w:val="28"/>
          <w:szCs w:val="28"/>
        </w:rPr>
        <w:t>n calitate de partener a Primariei Sectorului 2 in cadrul proiectului;</w:t>
      </w:r>
    </w:p>
    <w:p w:rsidR="00F32557" w:rsidRPr="00F32557" w:rsidRDefault="00F32557" w:rsidP="00590E6F">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întocmită şi transmisă Fişa de prezentare partener şi informaţii despre activitatea şi domeniile de competenţă ale Primariei Sectorului 2 solicitate de către coordonatorii proiectului în vederea completării cererii de finanţare;</w:t>
      </w:r>
    </w:p>
    <w:p w:rsidR="00F32557" w:rsidRPr="00590E6F"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lastRenderedPageBreak/>
        <w:t xml:space="preserve">A fost pregătită </w:t>
      </w:r>
      <w:r w:rsidR="00171002">
        <w:rPr>
          <w:rFonts w:ascii="Times New Roman" w:hAnsi="Times New Roman"/>
          <w:iCs/>
          <w:sz w:val="28"/>
          <w:szCs w:val="28"/>
        </w:rPr>
        <w:t>şi completată</w:t>
      </w:r>
      <w:r w:rsidRPr="00F32557">
        <w:rPr>
          <w:rFonts w:ascii="Times New Roman" w:hAnsi="Times New Roman"/>
          <w:iCs/>
          <w:sz w:val="28"/>
          <w:szCs w:val="28"/>
        </w:rPr>
        <w:t xml:space="preserve"> Cererea de finanțare în cadrul consorţiului de beneficiari în vederea depunerii la finanţare în ianuarie 2021.</w:t>
      </w:r>
    </w:p>
    <w:p w:rsidR="00F32557" w:rsidRPr="00590E6F" w:rsidRDefault="00F32557" w:rsidP="00590E6F">
      <w:pPr>
        <w:spacing w:line="360" w:lineRule="auto"/>
        <w:ind w:firstLine="567"/>
        <w:jc w:val="both"/>
        <w:rPr>
          <w:b/>
          <w:i/>
          <w:iCs/>
          <w:sz w:val="28"/>
          <w:szCs w:val="28"/>
          <w:lang w:val="ro-RO"/>
        </w:rPr>
      </w:pPr>
      <w:r w:rsidRPr="00F32557">
        <w:rPr>
          <w:iCs/>
          <w:sz w:val="28"/>
          <w:szCs w:val="28"/>
          <w:lang w:val="ro-RO"/>
        </w:rPr>
        <w:t xml:space="preserve">8. Proiect </w:t>
      </w:r>
      <w:r w:rsidRPr="00F32557">
        <w:rPr>
          <w:b/>
          <w:bCs/>
          <w:i/>
          <w:iCs/>
          <w:sz w:val="28"/>
          <w:szCs w:val="28"/>
          <w:lang w:val="ro-RO"/>
        </w:rPr>
        <w:t>"</w:t>
      </w:r>
      <w:r w:rsidRPr="00F32557">
        <w:rPr>
          <w:b/>
          <w:i/>
          <w:iCs/>
          <w:sz w:val="28"/>
          <w:szCs w:val="28"/>
          <w:lang w:val="ro-RO"/>
        </w:rPr>
        <w:t>COUNT [on] ME - Co-designed Open reflective observation system to UNdertake just Transition patterns and MEaningful climate responsive actions</w:t>
      </w:r>
      <w:r w:rsidRPr="00F32557">
        <w:rPr>
          <w:b/>
          <w:bCs/>
          <w:i/>
          <w:iCs/>
          <w:sz w:val="28"/>
          <w:szCs w:val="28"/>
          <w:lang w:val="ro-RO"/>
        </w:rPr>
        <w:t>"(</w:t>
      </w:r>
      <w:r w:rsidRPr="00F32557">
        <w:rPr>
          <w:b/>
          <w:i/>
          <w:iCs/>
          <w:sz w:val="28"/>
          <w:szCs w:val="28"/>
          <w:lang w:val="ro-RO"/>
        </w:rPr>
        <w:t>Co-proiectarea unui  Sistem de observare deschis şi reflectiv pentru dezvoltarea modelelor de tranziție corecte și acțiunilor semnificative şi sensibile în ceea ce priveşte schimbările climatice)</w:t>
      </w:r>
    </w:p>
    <w:p w:rsidR="00F32557" w:rsidRPr="00F32557" w:rsidRDefault="00F32557" w:rsidP="00F32557">
      <w:pPr>
        <w:tabs>
          <w:tab w:val="left" w:pos="567"/>
          <w:tab w:val="left" w:pos="851"/>
        </w:tabs>
        <w:spacing w:line="360" w:lineRule="auto"/>
        <w:ind w:right="-142" w:firstLine="567"/>
        <w:jc w:val="both"/>
        <w:rPr>
          <w:iCs/>
          <w:sz w:val="28"/>
          <w:szCs w:val="28"/>
          <w:lang w:val="ro-RO"/>
        </w:rPr>
      </w:pPr>
      <w:r w:rsidRPr="00F32557">
        <w:rPr>
          <w:iCs/>
          <w:sz w:val="28"/>
          <w:szCs w:val="28"/>
          <w:lang w:val="ro-RO"/>
        </w:rPr>
        <w:t>În cadrul Serviciului Strategii şi Programe de Dezvoltare Durabilă:</w:t>
      </w:r>
    </w:p>
    <w:p w:rsidR="00F32557" w:rsidRPr="00F32557"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 fost studiat apelul de proiecte;</w:t>
      </w:r>
    </w:p>
    <w:p w:rsidR="00F32557" w:rsidRPr="00F32557"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Au fost făcute demersuri pentru participarea în calitate de partener a Primăriei Sectorului 2 în cadrul proiectului;</w:t>
      </w:r>
    </w:p>
    <w:p w:rsidR="00F32557" w:rsidRPr="00F32557"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 fost întocmită şi transmisă Fişa de prezentare partener şi informaţii despre activitatea şi domeniile de competenţă ale Primariei Sectorului 2 solicitate de către coordonatorii proiectului în vederea completării cererii de finanţare;</w:t>
      </w:r>
    </w:p>
    <w:p w:rsidR="00F32557" w:rsidRPr="00590E6F" w:rsidRDefault="00F32557" w:rsidP="00237F53">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pregatită şi completată Cererea de finanțare în cadrul consorţiului de beneficiari în vederea depunerii la finanţare în ianuarie 2021.</w:t>
      </w:r>
    </w:p>
    <w:p w:rsidR="00F32557" w:rsidRPr="00590E6F" w:rsidRDefault="00F32557" w:rsidP="00F32557">
      <w:pPr>
        <w:tabs>
          <w:tab w:val="left" w:pos="-851"/>
        </w:tabs>
        <w:spacing w:line="360" w:lineRule="auto"/>
        <w:jc w:val="both"/>
        <w:rPr>
          <w:b/>
          <w:bCs/>
          <w:i/>
          <w:iCs/>
          <w:sz w:val="28"/>
          <w:szCs w:val="28"/>
          <w:lang w:val="ro-RO"/>
        </w:rPr>
      </w:pPr>
      <w:r w:rsidRPr="00F32557">
        <w:rPr>
          <w:iCs/>
          <w:sz w:val="28"/>
          <w:szCs w:val="28"/>
          <w:lang w:val="ro-RO"/>
        </w:rPr>
        <w:t xml:space="preserve">9. Proiect </w:t>
      </w:r>
      <w:r w:rsidRPr="00F32557">
        <w:rPr>
          <w:b/>
          <w:bCs/>
          <w:i/>
          <w:iCs/>
          <w:sz w:val="28"/>
          <w:szCs w:val="28"/>
          <w:lang w:val="ro-RO"/>
        </w:rPr>
        <w:t>"</w:t>
      </w:r>
      <w:r w:rsidRPr="00F32557">
        <w:rPr>
          <w:b/>
          <w:i/>
          <w:iCs/>
          <w:sz w:val="28"/>
          <w:szCs w:val="28"/>
          <w:lang w:val="ro-RO"/>
        </w:rPr>
        <w:t>SoReWork – Solar Renovation Work</w:t>
      </w:r>
      <w:r w:rsidRPr="00F32557">
        <w:rPr>
          <w:b/>
          <w:bCs/>
          <w:i/>
          <w:iCs/>
          <w:sz w:val="28"/>
          <w:szCs w:val="28"/>
          <w:lang w:val="ro-RO"/>
        </w:rPr>
        <w:t>"(Renovari solare)</w:t>
      </w:r>
    </w:p>
    <w:p w:rsidR="00F32557" w:rsidRPr="00F32557" w:rsidRDefault="00F32557" w:rsidP="00F32557">
      <w:pPr>
        <w:tabs>
          <w:tab w:val="left" w:pos="567"/>
          <w:tab w:val="left" w:pos="851"/>
        </w:tabs>
        <w:spacing w:line="360" w:lineRule="auto"/>
        <w:ind w:right="-142" w:firstLine="567"/>
        <w:jc w:val="both"/>
        <w:rPr>
          <w:iCs/>
          <w:sz w:val="28"/>
          <w:szCs w:val="28"/>
          <w:lang w:val="ro-RO"/>
        </w:rPr>
      </w:pPr>
      <w:r w:rsidRPr="00F32557">
        <w:rPr>
          <w:iCs/>
          <w:sz w:val="28"/>
          <w:szCs w:val="28"/>
          <w:lang w:val="ro-RO"/>
        </w:rPr>
        <w:t>În cadrul Serviciului Strategii şi Programe de Dezvoltare Durabilă:</w:t>
      </w:r>
    </w:p>
    <w:p w:rsidR="00F32557" w:rsidRPr="00F32557" w:rsidRDefault="00F32557" w:rsidP="00237F53">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studiat apelul de proiecte;</w:t>
      </w:r>
    </w:p>
    <w:p w:rsidR="00F32557" w:rsidRPr="00F32557"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Au fost făcute demersuri pentru participarea în calitate de partener a Primăriei Sectorului 2 în cadrul proiectului;</w:t>
      </w:r>
    </w:p>
    <w:p w:rsidR="00F32557" w:rsidRPr="00F32557" w:rsidRDefault="00F32557" w:rsidP="00F32557">
      <w:pPr>
        <w:pStyle w:val="Listparagraf"/>
        <w:numPr>
          <w:ilvl w:val="0"/>
          <w:numId w:val="113"/>
        </w:numPr>
        <w:tabs>
          <w:tab w:val="left" w:pos="-851"/>
        </w:tabs>
        <w:spacing w:after="160" w:line="360" w:lineRule="auto"/>
        <w:jc w:val="both"/>
        <w:rPr>
          <w:rFonts w:ascii="Times New Roman" w:hAnsi="Times New Roman"/>
          <w:iCs/>
          <w:sz w:val="28"/>
          <w:szCs w:val="28"/>
        </w:rPr>
      </w:pPr>
      <w:r w:rsidRPr="00F32557">
        <w:rPr>
          <w:rFonts w:ascii="Times New Roman" w:hAnsi="Times New Roman"/>
          <w:iCs/>
          <w:sz w:val="28"/>
          <w:szCs w:val="28"/>
        </w:rPr>
        <w:t xml:space="preserve">A fost întocmită şi transmisă Fişa de prezentare partener şi informaţii despre activitatea şi domeniile de competenţă ale Primariei Sectorului 2 </w:t>
      </w:r>
      <w:r w:rsidRPr="00F32557">
        <w:rPr>
          <w:rFonts w:ascii="Times New Roman" w:hAnsi="Times New Roman"/>
          <w:iCs/>
          <w:sz w:val="28"/>
          <w:szCs w:val="28"/>
        </w:rPr>
        <w:lastRenderedPageBreak/>
        <w:t>solicitate de către coordonatorii proiectului în vederea completarii cererii de finanţare;</w:t>
      </w:r>
    </w:p>
    <w:p w:rsidR="00F32557" w:rsidRPr="00F32557" w:rsidRDefault="00F32557" w:rsidP="00590E6F">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pregatită şi completată Cererea de finanțare în cadrul consorţiului de beneficiari în vederea depunerii la finanţare în ianuarie 2021.</w:t>
      </w:r>
    </w:p>
    <w:p w:rsidR="00F32557" w:rsidRPr="00F32557" w:rsidRDefault="00F32557" w:rsidP="00F32557">
      <w:pPr>
        <w:tabs>
          <w:tab w:val="left" w:pos="-851"/>
        </w:tabs>
        <w:spacing w:line="360" w:lineRule="auto"/>
        <w:ind w:left="734"/>
        <w:jc w:val="both"/>
        <w:rPr>
          <w:iCs/>
          <w:sz w:val="28"/>
          <w:szCs w:val="28"/>
          <w:lang w:val="ro-RO"/>
        </w:rPr>
      </w:pPr>
      <w:r w:rsidRPr="00F32557">
        <w:rPr>
          <w:iCs/>
          <w:sz w:val="28"/>
          <w:szCs w:val="28"/>
          <w:lang w:val="ro-RO"/>
        </w:rPr>
        <w:t xml:space="preserve">10. Proiect </w:t>
      </w:r>
      <w:r w:rsidRPr="00F32557">
        <w:rPr>
          <w:b/>
          <w:bCs/>
          <w:i/>
          <w:iCs/>
          <w:sz w:val="28"/>
          <w:szCs w:val="28"/>
          <w:lang w:val="ro-RO"/>
        </w:rPr>
        <w:t>"Centru</w:t>
      </w:r>
      <w:r w:rsidR="00171002">
        <w:rPr>
          <w:b/>
          <w:bCs/>
          <w:i/>
          <w:iCs/>
          <w:sz w:val="28"/>
          <w:szCs w:val="28"/>
          <w:lang w:val="ro-RO"/>
        </w:rPr>
        <w:t xml:space="preserve"> integrat de asistență medicală </w:t>
      </w:r>
      <w:r w:rsidRPr="00F32557">
        <w:rPr>
          <w:b/>
          <w:bCs/>
          <w:i/>
          <w:iCs/>
          <w:sz w:val="28"/>
          <w:szCs w:val="28"/>
          <w:lang w:val="ro-RO"/>
        </w:rPr>
        <w:t>comunitară pentru grupurile vulnerabile"</w:t>
      </w:r>
    </w:p>
    <w:p w:rsidR="00F32557" w:rsidRPr="00F32557" w:rsidRDefault="00F32557" w:rsidP="00F32557">
      <w:pPr>
        <w:tabs>
          <w:tab w:val="left" w:pos="567"/>
          <w:tab w:val="left" w:pos="851"/>
        </w:tabs>
        <w:spacing w:line="360" w:lineRule="auto"/>
        <w:ind w:right="-142" w:firstLine="567"/>
        <w:jc w:val="both"/>
        <w:rPr>
          <w:iCs/>
          <w:sz w:val="28"/>
          <w:szCs w:val="28"/>
          <w:lang w:val="ro-RO"/>
        </w:rPr>
      </w:pPr>
      <w:r w:rsidRPr="00F32557">
        <w:rPr>
          <w:iCs/>
          <w:sz w:val="28"/>
          <w:szCs w:val="28"/>
          <w:lang w:val="ro-RO"/>
        </w:rPr>
        <w:t>În cadrul Serviciului Strategii şi Programe de Dezvoltare Durabilă:</w:t>
      </w:r>
    </w:p>
    <w:p w:rsidR="00F32557" w:rsidRPr="00F32557" w:rsidRDefault="00F32557" w:rsidP="00590E6F">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 fost studiat apelul de proiecte;</w:t>
      </w:r>
    </w:p>
    <w:p w:rsidR="00F32557" w:rsidRPr="00590E6F" w:rsidRDefault="00F32557" w:rsidP="00590E6F">
      <w:pPr>
        <w:pStyle w:val="Listparagraf"/>
        <w:numPr>
          <w:ilvl w:val="0"/>
          <w:numId w:val="113"/>
        </w:numPr>
        <w:tabs>
          <w:tab w:val="left" w:pos="-851"/>
        </w:tabs>
        <w:spacing w:after="0" w:line="360" w:lineRule="auto"/>
        <w:jc w:val="both"/>
        <w:rPr>
          <w:rFonts w:ascii="Times New Roman" w:hAnsi="Times New Roman"/>
          <w:iCs/>
          <w:sz w:val="28"/>
          <w:szCs w:val="28"/>
        </w:rPr>
      </w:pPr>
      <w:r w:rsidRPr="00F32557">
        <w:rPr>
          <w:rFonts w:ascii="Times New Roman" w:hAnsi="Times New Roman"/>
          <w:iCs/>
          <w:sz w:val="28"/>
          <w:szCs w:val="28"/>
        </w:rPr>
        <w:t>Au avut loc întâlniri de lucru cu Direcţia Generală Asistenţă Socială şi Protecţia Copilului Sector 2 şi au fost făcute demersuri pentru participarea în calitate de partener a Primăriei Sectorului 2 în cadrul proiectului şi depunerea acestuia în luna februarie 2021.</w:t>
      </w:r>
    </w:p>
    <w:p w:rsidR="00F32557" w:rsidRPr="00590E6F" w:rsidRDefault="00F32557" w:rsidP="00590E6F">
      <w:pPr>
        <w:pStyle w:val="Listparagraf"/>
        <w:numPr>
          <w:ilvl w:val="0"/>
          <w:numId w:val="92"/>
        </w:numPr>
        <w:tabs>
          <w:tab w:val="left" w:pos="-851"/>
        </w:tabs>
        <w:spacing w:after="0" w:line="360" w:lineRule="auto"/>
        <w:jc w:val="both"/>
        <w:rPr>
          <w:rFonts w:ascii="Times New Roman" w:hAnsi="Times New Roman"/>
          <w:b/>
          <w:bCs/>
          <w:iCs/>
          <w:sz w:val="28"/>
          <w:szCs w:val="28"/>
        </w:rPr>
      </w:pPr>
      <w:r w:rsidRPr="00F32557">
        <w:rPr>
          <w:rFonts w:ascii="Times New Roman" w:hAnsi="Times New Roman"/>
          <w:b/>
          <w:bCs/>
          <w:iCs/>
          <w:sz w:val="28"/>
          <w:szCs w:val="28"/>
        </w:rPr>
        <w:t>IMPLEMENTAREA PROIECTELOR FINANŢATE DIN FONDURI EXTERNE ÎN CONFORMITATE CU TERMENII DE REFERINŢĂ PREVĂZUŢI ÎN CONTRACTELE DE FINANŢARE</w:t>
      </w:r>
    </w:p>
    <w:p w:rsidR="00F32557" w:rsidRPr="00F32557" w:rsidRDefault="00F32557" w:rsidP="00F32557">
      <w:pPr>
        <w:pStyle w:val="Listparagraf"/>
        <w:numPr>
          <w:ilvl w:val="0"/>
          <w:numId w:val="98"/>
        </w:numPr>
        <w:spacing w:after="0" w:line="360" w:lineRule="auto"/>
        <w:jc w:val="both"/>
        <w:rPr>
          <w:rFonts w:ascii="Times New Roman" w:hAnsi="Times New Roman"/>
          <w:bCs/>
          <w:i/>
          <w:iCs/>
          <w:sz w:val="28"/>
          <w:szCs w:val="28"/>
        </w:rPr>
      </w:pPr>
      <w:r w:rsidRPr="00F32557">
        <w:rPr>
          <w:rFonts w:ascii="Times New Roman" w:hAnsi="Times New Roman"/>
          <w:bCs/>
          <w:iCs/>
          <w:sz w:val="28"/>
          <w:szCs w:val="28"/>
        </w:rPr>
        <w:t xml:space="preserve">Proiect  </w:t>
      </w:r>
      <w:r w:rsidRPr="00F32557">
        <w:rPr>
          <w:rFonts w:ascii="Times New Roman" w:hAnsi="Times New Roman"/>
          <w:b/>
          <w:bCs/>
          <w:i/>
          <w:iCs/>
          <w:sz w:val="28"/>
          <w:szCs w:val="28"/>
        </w:rPr>
        <w:t>Eficientizare energetică prin reabilitare/modernizare a Şcolii nr. 64 "Ferdinand I"&gt;&gt;</w:t>
      </w:r>
    </w:p>
    <w:p w:rsidR="00F32557" w:rsidRPr="00F32557" w:rsidRDefault="00F32557" w:rsidP="00F32557">
      <w:pPr>
        <w:pStyle w:val="Listparagraf"/>
        <w:numPr>
          <w:ilvl w:val="0"/>
          <w:numId w:val="94"/>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Obiectiv:</w:t>
      </w:r>
      <w:r w:rsidRPr="00F32557">
        <w:rPr>
          <w:rFonts w:ascii="Times New Roman" w:hAnsi="Times New Roman"/>
          <w:bCs/>
          <w:iCs/>
          <w:sz w:val="28"/>
          <w:szCs w:val="28"/>
        </w:rPr>
        <w:t xml:space="preserve"> Creșterea eficienţei energetice a clădirii Şcolii nr. 64 „Ferdinand I”, prin măsuri de reabilitare/modernizare.</w:t>
      </w:r>
    </w:p>
    <w:p w:rsidR="00F32557" w:rsidRPr="00F32557" w:rsidRDefault="00F32557" w:rsidP="00F32557">
      <w:pPr>
        <w:pStyle w:val="Listparagraf"/>
        <w:numPr>
          <w:ilvl w:val="0"/>
          <w:numId w:val="94"/>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Scurtă prezentare:</w:t>
      </w:r>
      <w:r w:rsidRPr="00F32557">
        <w:rPr>
          <w:rFonts w:ascii="Times New Roman" w:hAnsi="Times New Roman"/>
          <w:bCs/>
          <w:iCs/>
          <w:sz w:val="28"/>
          <w:szCs w:val="28"/>
        </w:rPr>
        <w:t xml:space="preserve"> Proiectul de investiţii va consta în creşterea eficienţei energetice şi reducerea punțil</w:t>
      </w:r>
      <w:r w:rsidR="00171002">
        <w:rPr>
          <w:rFonts w:ascii="Times New Roman" w:hAnsi="Times New Roman"/>
          <w:bCs/>
          <w:iCs/>
          <w:sz w:val="28"/>
          <w:szCs w:val="28"/>
        </w:rPr>
        <w:t xml:space="preserve">or termice la nivelul clădirii, </w:t>
      </w:r>
      <w:r w:rsidRPr="00F32557">
        <w:rPr>
          <w:rFonts w:ascii="Times New Roman" w:hAnsi="Times New Roman"/>
          <w:bCs/>
          <w:iCs/>
          <w:sz w:val="28"/>
          <w:szCs w:val="28"/>
        </w:rPr>
        <w:t>reducerea consumurilor de energie la nivelul clădirii, precum şi reducerea consumului anual specific de energie primară din sur</w:t>
      </w:r>
      <w:r w:rsidR="00171002">
        <w:rPr>
          <w:rFonts w:ascii="Times New Roman" w:hAnsi="Times New Roman"/>
          <w:bCs/>
          <w:iCs/>
          <w:sz w:val="28"/>
          <w:szCs w:val="28"/>
        </w:rPr>
        <w:t xml:space="preserve">se neregenerabile. </w:t>
      </w:r>
      <w:r w:rsidRPr="00F32557">
        <w:rPr>
          <w:rFonts w:ascii="Times New Roman" w:hAnsi="Times New Roman"/>
          <w:bCs/>
          <w:iCs/>
          <w:sz w:val="28"/>
          <w:szCs w:val="28"/>
        </w:rPr>
        <w:t>Proiect în parteneriat cu D.G.A.P.I. Sector2.</w:t>
      </w:r>
    </w:p>
    <w:p w:rsidR="00F32557" w:rsidRPr="00F32557" w:rsidRDefault="00F32557" w:rsidP="00F32557">
      <w:pPr>
        <w:pStyle w:val="Listparagraf"/>
        <w:numPr>
          <w:ilvl w:val="0"/>
          <w:numId w:val="94"/>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Rezultate:</w:t>
      </w:r>
      <w:r w:rsidRPr="00F32557">
        <w:rPr>
          <w:rFonts w:ascii="Times New Roman" w:hAnsi="Times New Roman"/>
          <w:bCs/>
          <w:iCs/>
          <w:sz w:val="28"/>
          <w:szCs w:val="28"/>
        </w:rPr>
        <w:t xml:space="preserve"> Clădirea Şcolii nr. 64 Ferdinand I reabilitată/modernizată.</w:t>
      </w:r>
    </w:p>
    <w:p w:rsidR="00F32557" w:rsidRPr="00F32557" w:rsidRDefault="00F32557" w:rsidP="00F32557">
      <w:pPr>
        <w:pStyle w:val="Listparagraf"/>
        <w:numPr>
          <w:ilvl w:val="0"/>
          <w:numId w:val="94"/>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Buget:</w:t>
      </w:r>
      <w:r w:rsidRPr="00F32557">
        <w:rPr>
          <w:rFonts w:ascii="Times New Roman" w:hAnsi="Times New Roman"/>
          <w:bCs/>
          <w:iCs/>
          <w:sz w:val="28"/>
          <w:szCs w:val="28"/>
        </w:rPr>
        <w:t xml:space="preserve">  </w:t>
      </w:r>
      <w:r w:rsidRPr="00F32557">
        <w:rPr>
          <w:rFonts w:ascii="Times New Roman" w:hAnsi="Times New Roman"/>
          <w:b/>
          <w:bCs/>
          <w:iCs/>
          <w:sz w:val="28"/>
          <w:szCs w:val="28"/>
        </w:rPr>
        <w:t>-</w:t>
      </w:r>
      <w:r w:rsidRPr="00F32557">
        <w:rPr>
          <w:rFonts w:ascii="Times New Roman" w:hAnsi="Times New Roman"/>
          <w:bCs/>
          <w:iCs/>
          <w:sz w:val="28"/>
          <w:szCs w:val="28"/>
        </w:rPr>
        <w:t xml:space="preserve"> Valoare totală proiect:     6.988.407,49 lei;</w:t>
      </w:r>
    </w:p>
    <w:p w:rsidR="00F32557" w:rsidRPr="00F32557" w:rsidRDefault="00F32557" w:rsidP="00F32557">
      <w:pPr>
        <w:spacing w:line="360" w:lineRule="auto"/>
        <w:ind w:left="720" w:firstLine="720"/>
        <w:contextualSpacing/>
        <w:jc w:val="both"/>
        <w:rPr>
          <w:bCs/>
          <w:iCs/>
          <w:sz w:val="28"/>
          <w:szCs w:val="28"/>
          <w:lang w:val="ro-RO"/>
        </w:rPr>
      </w:pPr>
      <w:r w:rsidRPr="00F32557">
        <w:rPr>
          <w:b/>
          <w:bCs/>
          <w:iCs/>
          <w:sz w:val="28"/>
          <w:szCs w:val="28"/>
          <w:lang w:val="ro-RO"/>
        </w:rPr>
        <w:lastRenderedPageBreak/>
        <w:t xml:space="preserve">   -</w:t>
      </w:r>
      <w:r w:rsidR="0021266C">
        <w:rPr>
          <w:bCs/>
          <w:iCs/>
          <w:sz w:val="28"/>
          <w:szCs w:val="28"/>
          <w:lang w:val="ro-RO"/>
        </w:rPr>
        <w:t xml:space="preserve"> </w:t>
      </w:r>
      <w:r w:rsidRPr="00F32557">
        <w:rPr>
          <w:bCs/>
          <w:iCs/>
          <w:sz w:val="28"/>
          <w:szCs w:val="28"/>
          <w:lang w:val="ro-RO"/>
        </w:rPr>
        <w:t>Valoare eligibilă proiect: 4.469.600,92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
          <w:bCs/>
          <w:iCs/>
          <w:sz w:val="28"/>
          <w:szCs w:val="28"/>
          <w:lang w:val="ro-RO"/>
        </w:rPr>
        <w:tab/>
      </w:r>
      <w:r w:rsidRPr="00F32557">
        <w:rPr>
          <w:b/>
          <w:bCs/>
          <w:iCs/>
          <w:sz w:val="28"/>
          <w:szCs w:val="28"/>
          <w:lang w:val="ro-RO"/>
        </w:rPr>
        <w:tab/>
        <w:t xml:space="preserve">   -</w:t>
      </w:r>
      <w:r w:rsidR="0021266C">
        <w:rPr>
          <w:bCs/>
          <w:iCs/>
          <w:sz w:val="28"/>
          <w:szCs w:val="28"/>
          <w:lang w:val="ro-RO"/>
        </w:rPr>
        <w:t xml:space="preserve"> </w:t>
      </w:r>
      <w:r w:rsidRPr="00F32557">
        <w:rPr>
          <w:bCs/>
          <w:iCs/>
          <w:sz w:val="28"/>
          <w:szCs w:val="28"/>
          <w:lang w:val="ro-RO"/>
        </w:rPr>
        <w:t>Valoare neeligibilă:          2.518.806,57</w:t>
      </w:r>
      <w:r w:rsidRPr="00F32557">
        <w:rPr>
          <w:sz w:val="28"/>
          <w:szCs w:val="28"/>
          <w:lang w:val="ro-RO"/>
        </w:rPr>
        <w:t xml:space="preserve"> lei.</w:t>
      </w:r>
    </w:p>
    <w:p w:rsidR="00F32557" w:rsidRPr="00F32557" w:rsidRDefault="00F32557" w:rsidP="00F32557">
      <w:pPr>
        <w:pStyle w:val="Listparagraf"/>
        <w:numPr>
          <w:ilvl w:val="0"/>
          <w:numId w:val="95"/>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 xml:space="preserve">Indicatori de realizare: </w:t>
      </w:r>
      <w:r w:rsidRPr="00F32557">
        <w:rPr>
          <w:rFonts w:ascii="Times New Roman" w:hAnsi="Times New Roman"/>
          <w:bCs/>
          <w:iCs/>
          <w:sz w:val="28"/>
          <w:szCs w:val="28"/>
        </w:rPr>
        <w:t>Scăderea consumului anual de energie şi scăderea anuală estimată a gazelor cu efect de seră.</w:t>
      </w:r>
    </w:p>
    <w:p w:rsidR="00F32557" w:rsidRPr="00F32557" w:rsidRDefault="00F32557" w:rsidP="00F32557">
      <w:pPr>
        <w:pStyle w:val="Listparagraf"/>
        <w:numPr>
          <w:ilvl w:val="0"/>
          <w:numId w:val="95"/>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 xml:space="preserve">Activităţi: </w:t>
      </w:r>
    </w:p>
    <w:p w:rsidR="00F32557" w:rsidRPr="00F32557" w:rsidRDefault="00F32557" w:rsidP="00F32557">
      <w:pPr>
        <w:pStyle w:val="Listparagraf"/>
        <w:spacing w:after="160" w:line="360" w:lineRule="auto"/>
        <w:jc w:val="both"/>
        <w:rPr>
          <w:rFonts w:ascii="Times New Roman" w:hAnsi="Times New Roman"/>
          <w:bCs/>
          <w:iCs/>
          <w:sz w:val="28"/>
          <w:szCs w:val="28"/>
        </w:rPr>
      </w:pPr>
      <w:r w:rsidRPr="00F32557">
        <w:rPr>
          <w:rFonts w:ascii="Times New Roman" w:hAnsi="Times New Roman"/>
          <w:bCs/>
          <w:iCs/>
          <w:sz w:val="28"/>
          <w:szCs w:val="28"/>
        </w:rPr>
        <w:t xml:space="preserve">1. Management de proiect.                                              </w:t>
      </w:r>
    </w:p>
    <w:p w:rsidR="00F32557" w:rsidRPr="00590E6F" w:rsidRDefault="00F32557" w:rsidP="00590E6F">
      <w:pPr>
        <w:pStyle w:val="Listparagraf"/>
        <w:spacing w:line="360" w:lineRule="auto"/>
        <w:jc w:val="both"/>
        <w:rPr>
          <w:rFonts w:ascii="Times New Roman" w:hAnsi="Times New Roman"/>
          <w:bCs/>
          <w:iCs/>
          <w:sz w:val="28"/>
          <w:szCs w:val="28"/>
        </w:rPr>
      </w:pPr>
      <w:r w:rsidRPr="00F32557">
        <w:rPr>
          <w:rFonts w:ascii="Times New Roman" w:hAnsi="Times New Roman"/>
          <w:bCs/>
          <w:iCs/>
          <w:sz w:val="28"/>
          <w:szCs w:val="28"/>
        </w:rPr>
        <w:t>2. Manageme</w:t>
      </w:r>
      <w:r w:rsidR="0021266C">
        <w:rPr>
          <w:rFonts w:ascii="Times New Roman" w:hAnsi="Times New Roman"/>
          <w:bCs/>
          <w:iCs/>
          <w:sz w:val="28"/>
          <w:szCs w:val="28"/>
        </w:rPr>
        <w:t>nt de proiect/monitorizarea</w:t>
      </w:r>
      <w:r w:rsidRPr="00F32557">
        <w:rPr>
          <w:rFonts w:ascii="Times New Roman" w:hAnsi="Times New Roman"/>
          <w:bCs/>
          <w:iCs/>
          <w:sz w:val="28"/>
          <w:szCs w:val="28"/>
        </w:rPr>
        <w:t xml:space="preserve"> activităților partenerului DGAPI S2.  </w:t>
      </w:r>
    </w:p>
    <w:p w:rsidR="00F32557" w:rsidRPr="00F32557" w:rsidRDefault="00F32557" w:rsidP="00F32557">
      <w:pPr>
        <w:pStyle w:val="Listparagraf"/>
        <w:numPr>
          <w:ilvl w:val="0"/>
          <w:numId w:val="98"/>
        </w:numPr>
        <w:spacing w:after="160" w:line="360" w:lineRule="auto"/>
        <w:jc w:val="both"/>
        <w:rPr>
          <w:rFonts w:ascii="Times New Roman" w:hAnsi="Times New Roman"/>
          <w:bCs/>
          <w:i/>
          <w:iCs/>
          <w:sz w:val="28"/>
          <w:szCs w:val="28"/>
        </w:rPr>
      </w:pPr>
      <w:r w:rsidRPr="00F32557">
        <w:rPr>
          <w:rFonts w:ascii="Times New Roman" w:hAnsi="Times New Roman"/>
          <w:bCs/>
          <w:iCs/>
          <w:sz w:val="28"/>
          <w:szCs w:val="28"/>
        </w:rPr>
        <w:t>Proiect &lt;&lt;</w:t>
      </w:r>
      <w:r w:rsidRPr="00F32557">
        <w:rPr>
          <w:rFonts w:ascii="Times New Roman" w:hAnsi="Times New Roman"/>
          <w:b/>
          <w:bCs/>
          <w:i/>
          <w:iCs/>
          <w:sz w:val="28"/>
          <w:szCs w:val="28"/>
        </w:rPr>
        <w:t>Eficientizare energetică prin reabilitare/modernizare a Liceului Tehnologic "Ion I. C. Brătianu"&gt;&gt;</w:t>
      </w:r>
    </w:p>
    <w:p w:rsidR="00F32557" w:rsidRPr="00F32557" w:rsidRDefault="00F32557" w:rsidP="00F32557">
      <w:pPr>
        <w:pStyle w:val="Listparagraf"/>
        <w:numPr>
          <w:ilvl w:val="0"/>
          <w:numId w:val="96"/>
        </w:numPr>
        <w:spacing w:after="160" w:line="360" w:lineRule="auto"/>
        <w:jc w:val="both"/>
        <w:rPr>
          <w:rFonts w:ascii="Times New Roman" w:hAnsi="Times New Roman"/>
          <w:bCs/>
          <w:iCs/>
          <w:sz w:val="28"/>
          <w:szCs w:val="28"/>
        </w:rPr>
      </w:pPr>
      <w:r w:rsidRPr="00F32557">
        <w:rPr>
          <w:rFonts w:ascii="Times New Roman" w:hAnsi="Times New Roman"/>
          <w:b/>
          <w:bCs/>
          <w:iCs/>
          <w:sz w:val="28"/>
          <w:szCs w:val="28"/>
        </w:rPr>
        <w:t>Obiectiv:</w:t>
      </w:r>
      <w:r w:rsidRPr="00F32557">
        <w:rPr>
          <w:rFonts w:ascii="Times New Roman" w:hAnsi="Times New Roman"/>
          <w:bCs/>
          <w:iCs/>
          <w:sz w:val="28"/>
          <w:szCs w:val="28"/>
        </w:rPr>
        <w:t xml:space="preserve"> Creșterea eficienţei energetice în clădirile C3 şi C5 ale Liceului Tehnologic ,,Ion I.C. Brătianu” la finalul implementării proiectului.</w:t>
      </w:r>
    </w:p>
    <w:p w:rsidR="00F32557" w:rsidRPr="00F32557" w:rsidRDefault="00F32557" w:rsidP="00F32557">
      <w:pPr>
        <w:pStyle w:val="Listparagraf"/>
        <w:numPr>
          <w:ilvl w:val="0"/>
          <w:numId w:val="96"/>
        </w:numPr>
        <w:spacing w:after="160" w:line="360" w:lineRule="auto"/>
        <w:jc w:val="both"/>
        <w:rPr>
          <w:rFonts w:ascii="Times New Roman" w:hAnsi="Times New Roman"/>
          <w:bCs/>
          <w:iCs/>
          <w:sz w:val="28"/>
          <w:szCs w:val="28"/>
        </w:rPr>
      </w:pPr>
      <w:r w:rsidRPr="00F32557">
        <w:rPr>
          <w:rFonts w:ascii="Times New Roman" w:hAnsi="Times New Roman"/>
          <w:b/>
          <w:bCs/>
          <w:iCs/>
          <w:sz w:val="28"/>
          <w:szCs w:val="28"/>
        </w:rPr>
        <w:t>Scurtă prezentare:</w:t>
      </w:r>
      <w:r w:rsidRPr="00F32557">
        <w:rPr>
          <w:rFonts w:ascii="Times New Roman" w:hAnsi="Times New Roman"/>
          <w:bCs/>
          <w:iCs/>
          <w:sz w:val="28"/>
          <w:szCs w:val="28"/>
        </w:rPr>
        <w:t xml:space="preserve"> Proiectul de investiţii va consta în reducerea consumurilor de energie termică pentru asigurarea necesarului de căldură, creşterea cantității de energie primară din surs</w:t>
      </w:r>
      <w:r w:rsidR="0021266C">
        <w:rPr>
          <w:rFonts w:ascii="Times New Roman" w:hAnsi="Times New Roman"/>
          <w:bCs/>
          <w:iCs/>
          <w:sz w:val="28"/>
          <w:szCs w:val="28"/>
        </w:rPr>
        <w:t xml:space="preserve">e regenerabile, </w:t>
      </w:r>
      <w:r w:rsidRPr="00F32557">
        <w:rPr>
          <w:rFonts w:ascii="Times New Roman" w:hAnsi="Times New Roman"/>
          <w:bCs/>
          <w:iCs/>
          <w:sz w:val="28"/>
          <w:szCs w:val="28"/>
        </w:rPr>
        <w:t>creşterea randamentului şi optimizarea exploatării sistemului de încălzire şi reducerea cheltuielilor de întreținere a instalațiilor, precum şi eficientizarea instalației de iluminat. Proiect în parteneriat cu D.G.A.P.I. Sector 2.</w:t>
      </w:r>
    </w:p>
    <w:p w:rsidR="00F32557" w:rsidRPr="00F32557" w:rsidRDefault="00F32557" w:rsidP="00F32557">
      <w:pPr>
        <w:pStyle w:val="Listparagraf"/>
        <w:numPr>
          <w:ilvl w:val="0"/>
          <w:numId w:val="96"/>
        </w:numPr>
        <w:spacing w:after="160" w:line="360" w:lineRule="auto"/>
        <w:jc w:val="both"/>
        <w:rPr>
          <w:rFonts w:ascii="Times New Roman" w:hAnsi="Times New Roman"/>
          <w:bCs/>
          <w:iCs/>
          <w:sz w:val="28"/>
          <w:szCs w:val="28"/>
        </w:rPr>
      </w:pPr>
      <w:r w:rsidRPr="00F32557">
        <w:rPr>
          <w:rFonts w:ascii="Times New Roman" w:hAnsi="Times New Roman"/>
          <w:b/>
          <w:bCs/>
          <w:iCs/>
          <w:sz w:val="28"/>
          <w:szCs w:val="28"/>
        </w:rPr>
        <w:t>Rezultate:</w:t>
      </w:r>
      <w:r w:rsidRPr="00F32557">
        <w:rPr>
          <w:rFonts w:ascii="Times New Roman" w:hAnsi="Times New Roman"/>
          <w:bCs/>
          <w:iCs/>
          <w:sz w:val="28"/>
          <w:szCs w:val="28"/>
        </w:rPr>
        <w:t xml:space="preserve"> Clădirea Liceului Tehnologic "Ion I. C. Brătianu" reabilitată/ modernizată la finalul implementării proiectului. </w:t>
      </w:r>
    </w:p>
    <w:p w:rsidR="00F32557" w:rsidRPr="00F32557" w:rsidRDefault="00F32557" w:rsidP="00F32557">
      <w:pPr>
        <w:pStyle w:val="Listparagraf"/>
        <w:numPr>
          <w:ilvl w:val="0"/>
          <w:numId w:val="96"/>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Buget:</w:t>
      </w:r>
      <w:r w:rsidRPr="00F32557">
        <w:rPr>
          <w:rFonts w:ascii="Times New Roman" w:hAnsi="Times New Roman"/>
          <w:bCs/>
          <w:iCs/>
          <w:sz w:val="28"/>
          <w:szCs w:val="28"/>
        </w:rPr>
        <w:t xml:space="preserve"> - Valoare totală proiect:           </w:t>
      </w:r>
      <w:r w:rsidRPr="00F32557">
        <w:rPr>
          <w:rFonts w:ascii="Times New Roman" w:hAnsi="Times New Roman"/>
          <w:sz w:val="28"/>
          <w:szCs w:val="28"/>
        </w:rPr>
        <w:t>7.232.428,04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Cs/>
          <w:iCs/>
          <w:sz w:val="28"/>
          <w:szCs w:val="28"/>
          <w:lang w:val="ro-RO"/>
        </w:rPr>
        <w:t xml:space="preserve"> Valoare eligibilă proiect:       </w:t>
      </w:r>
      <w:r w:rsidRPr="00F32557">
        <w:rPr>
          <w:sz w:val="28"/>
          <w:szCs w:val="28"/>
        </w:rPr>
        <w:t>5.334.955,46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Cs/>
          <w:iCs/>
          <w:sz w:val="28"/>
          <w:szCs w:val="28"/>
          <w:lang w:val="ro-RO"/>
        </w:rPr>
        <w:t xml:space="preserve"> Valoare neeligibilă  proiect:   </w:t>
      </w:r>
      <w:r w:rsidRPr="00F32557">
        <w:rPr>
          <w:sz w:val="28"/>
          <w:szCs w:val="28"/>
        </w:rPr>
        <w:t>1.897.472,58 lei.</w:t>
      </w:r>
    </w:p>
    <w:p w:rsidR="00F32557" w:rsidRPr="00F32557" w:rsidRDefault="00F32557" w:rsidP="00F32557">
      <w:pPr>
        <w:pStyle w:val="Listparagraf"/>
        <w:numPr>
          <w:ilvl w:val="0"/>
          <w:numId w:val="97"/>
        </w:numPr>
        <w:spacing w:after="160" w:line="360" w:lineRule="auto"/>
        <w:jc w:val="both"/>
        <w:rPr>
          <w:rFonts w:ascii="Times New Roman" w:hAnsi="Times New Roman"/>
          <w:b/>
          <w:bCs/>
          <w:iCs/>
          <w:sz w:val="28"/>
          <w:szCs w:val="28"/>
        </w:rPr>
      </w:pPr>
      <w:r w:rsidRPr="00F32557">
        <w:rPr>
          <w:rFonts w:ascii="Times New Roman" w:hAnsi="Times New Roman"/>
          <w:b/>
          <w:bCs/>
          <w:iCs/>
          <w:sz w:val="28"/>
          <w:szCs w:val="28"/>
        </w:rPr>
        <w:t xml:space="preserve">Indicatori de realizare: </w:t>
      </w:r>
      <w:r w:rsidRPr="00F32557">
        <w:rPr>
          <w:rFonts w:ascii="Times New Roman" w:hAnsi="Times New Roman"/>
          <w:bCs/>
          <w:iCs/>
          <w:sz w:val="28"/>
          <w:szCs w:val="28"/>
        </w:rPr>
        <w:t>Scăderea consumului anual de energie şi scăderea anuală estimată a gazelor cu efect de seră.</w:t>
      </w:r>
    </w:p>
    <w:p w:rsidR="00F32557" w:rsidRPr="00F32557" w:rsidRDefault="00F32557" w:rsidP="00F32557">
      <w:pPr>
        <w:pStyle w:val="Listparagraf"/>
        <w:numPr>
          <w:ilvl w:val="0"/>
          <w:numId w:val="97"/>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 xml:space="preserve">Activităţi: </w:t>
      </w:r>
    </w:p>
    <w:p w:rsidR="00F32557" w:rsidRPr="00F32557" w:rsidRDefault="00F32557" w:rsidP="00F32557">
      <w:pPr>
        <w:spacing w:line="360" w:lineRule="auto"/>
        <w:ind w:left="360"/>
        <w:jc w:val="both"/>
        <w:rPr>
          <w:bCs/>
          <w:iCs/>
          <w:sz w:val="28"/>
          <w:szCs w:val="28"/>
          <w:lang w:val="ro-RO"/>
        </w:rPr>
      </w:pPr>
      <w:r w:rsidRPr="00F32557">
        <w:rPr>
          <w:bCs/>
          <w:iCs/>
          <w:sz w:val="28"/>
          <w:szCs w:val="28"/>
          <w:lang w:val="ro-RO"/>
        </w:rPr>
        <w:t xml:space="preserve">1.  Management de proiect   </w:t>
      </w:r>
    </w:p>
    <w:p w:rsidR="00F32557" w:rsidRPr="00F32557" w:rsidRDefault="00F32557" w:rsidP="00590E6F">
      <w:pPr>
        <w:spacing w:line="360" w:lineRule="auto"/>
        <w:ind w:left="360"/>
        <w:jc w:val="both"/>
        <w:rPr>
          <w:bCs/>
          <w:iCs/>
          <w:sz w:val="28"/>
          <w:szCs w:val="28"/>
          <w:lang w:val="ro-RO"/>
        </w:rPr>
      </w:pPr>
      <w:r w:rsidRPr="00F32557">
        <w:rPr>
          <w:bCs/>
          <w:iCs/>
          <w:sz w:val="28"/>
          <w:szCs w:val="28"/>
          <w:lang w:val="ro-RO"/>
        </w:rPr>
        <w:lastRenderedPageBreak/>
        <w:t>2. Management de proiect/monitorizarea  activităților partenerului DGAPI S2</w:t>
      </w:r>
    </w:p>
    <w:p w:rsidR="00F32557" w:rsidRPr="00F32557" w:rsidRDefault="00F32557" w:rsidP="00F32557">
      <w:pPr>
        <w:pStyle w:val="Listparagraf"/>
        <w:numPr>
          <w:ilvl w:val="0"/>
          <w:numId w:val="98"/>
        </w:numPr>
        <w:spacing w:after="160" w:line="360" w:lineRule="auto"/>
        <w:jc w:val="both"/>
        <w:rPr>
          <w:rFonts w:ascii="Times New Roman" w:hAnsi="Times New Roman"/>
          <w:bCs/>
          <w:i/>
          <w:iCs/>
          <w:sz w:val="28"/>
          <w:szCs w:val="28"/>
        </w:rPr>
      </w:pPr>
      <w:r w:rsidRPr="00F32557">
        <w:rPr>
          <w:rFonts w:ascii="Times New Roman" w:hAnsi="Times New Roman"/>
          <w:bCs/>
          <w:iCs/>
          <w:sz w:val="28"/>
          <w:szCs w:val="28"/>
        </w:rPr>
        <w:t>Proiect &lt;&lt;</w:t>
      </w:r>
      <w:r w:rsidRPr="00F32557">
        <w:rPr>
          <w:rFonts w:ascii="Times New Roman" w:hAnsi="Times New Roman"/>
          <w:b/>
          <w:bCs/>
          <w:i/>
          <w:iCs/>
          <w:sz w:val="28"/>
          <w:szCs w:val="28"/>
        </w:rPr>
        <w:t>Eficientizare energetică prin reabilitare/modernizare a Liceului Teoretic "Lucian Blaga"&gt;&gt;</w:t>
      </w:r>
    </w:p>
    <w:p w:rsidR="00F32557" w:rsidRPr="00F32557" w:rsidRDefault="00F32557" w:rsidP="00F32557">
      <w:pPr>
        <w:pStyle w:val="Listparagraf"/>
        <w:numPr>
          <w:ilvl w:val="0"/>
          <w:numId w:val="99"/>
        </w:numPr>
        <w:spacing w:after="160" w:line="360" w:lineRule="auto"/>
        <w:jc w:val="both"/>
        <w:rPr>
          <w:rFonts w:ascii="Times New Roman" w:hAnsi="Times New Roman"/>
          <w:bCs/>
          <w:iCs/>
          <w:sz w:val="28"/>
          <w:szCs w:val="28"/>
        </w:rPr>
      </w:pPr>
      <w:r w:rsidRPr="00F32557">
        <w:rPr>
          <w:rFonts w:ascii="Times New Roman" w:hAnsi="Times New Roman"/>
          <w:b/>
          <w:bCs/>
          <w:iCs/>
          <w:sz w:val="28"/>
          <w:szCs w:val="28"/>
        </w:rPr>
        <w:t>Obiectiv:</w:t>
      </w:r>
      <w:r w:rsidRPr="00F32557">
        <w:rPr>
          <w:rFonts w:ascii="Times New Roman" w:hAnsi="Times New Roman"/>
          <w:bCs/>
          <w:iCs/>
          <w:sz w:val="28"/>
          <w:szCs w:val="28"/>
        </w:rPr>
        <w:t xml:space="preserve"> Creşterea eficienţei energetice în clădirile C1 şi C2 ale Liceului Teoretic „Lucian Blaga”, la finalul implementării proiectului.</w:t>
      </w:r>
    </w:p>
    <w:p w:rsidR="00F32557" w:rsidRPr="00F32557" w:rsidRDefault="00F32557" w:rsidP="00F32557">
      <w:pPr>
        <w:pStyle w:val="Listparagraf"/>
        <w:numPr>
          <w:ilvl w:val="0"/>
          <w:numId w:val="99"/>
        </w:numPr>
        <w:spacing w:after="160" w:line="360" w:lineRule="auto"/>
        <w:jc w:val="both"/>
        <w:rPr>
          <w:rFonts w:ascii="Times New Roman" w:hAnsi="Times New Roman"/>
          <w:bCs/>
          <w:iCs/>
          <w:sz w:val="28"/>
          <w:szCs w:val="28"/>
        </w:rPr>
      </w:pPr>
      <w:r w:rsidRPr="00F32557">
        <w:rPr>
          <w:rFonts w:ascii="Times New Roman" w:hAnsi="Times New Roman"/>
          <w:b/>
          <w:bCs/>
          <w:iCs/>
          <w:sz w:val="28"/>
          <w:szCs w:val="28"/>
        </w:rPr>
        <w:t>Scurtă prezentare:</w:t>
      </w:r>
      <w:r w:rsidRPr="00F32557">
        <w:rPr>
          <w:rFonts w:ascii="Times New Roman" w:hAnsi="Times New Roman"/>
          <w:bCs/>
          <w:iCs/>
          <w:sz w:val="28"/>
          <w:szCs w:val="28"/>
        </w:rPr>
        <w:t xml:space="preserve"> Proiectul de investiţii va consta în reducerea consumurilor de energie termică pentru asigurarea necesarului de căldură, creşterea cantității de energie primară din surse regenerabile folosită, creşterea randamentului şi optimizarea exploatării sistemului de încălzire şi reducerea cheltuielilor de întreținere a instalațiilor, precum şi eficientizarea instalației de iluminat. Proiect în parteneriat cu D.G.A.P.I. Sector 2.</w:t>
      </w:r>
    </w:p>
    <w:p w:rsidR="00F32557" w:rsidRPr="00F32557" w:rsidRDefault="00F32557" w:rsidP="00F32557">
      <w:pPr>
        <w:pStyle w:val="Listparagraf"/>
        <w:numPr>
          <w:ilvl w:val="0"/>
          <w:numId w:val="99"/>
        </w:numPr>
        <w:spacing w:after="160" w:line="360" w:lineRule="auto"/>
        <w:jc w:val="both"/>
        <w:rPr>
          <w:rFonts w:ascii="Times New Roman" w:hAnsi="Times New Roman"/>
          <w:bCs/>
          <w:iCs/>
          <w:sz w:val="28"/>
          <w:szCs w:val="28"/>
        </w:rPr>
      </w:pPr>
      <w:r w:rsidRPr="00F32557">
        <w:rPr>
          <w:rFonts w:ascii="Times New Roman" w:hAnsi="Times New Roman"/>
          <w:b/>
          <w:bCs/>
          <w:iCs/>
          <w:sz w:val="28"/>
          <w:szCs w:val="28"/>
        </w:rPr>
        <w:t>Rezultate:</w:t>
      </w:r>
      <w:r w:rsidRPr="00F32557">
        <w:rPr>
          <w:rFonts w:ascii="Times New Roman" w:hAnsi="Times New Roman"/>
          <w:bCs/>
          <w:iCs/>
          <w:sz w:val="28"/>
          <w:szCs w:val="28"/>
        </w:rPr>
        <w:t xml:space="preserve"> Clădirea Liceului Teoretic "Lucian Blaga" reabilitată/ modernizată la finalul implementării proiectului. </w:t>
      </w:r>
    </w:p>
    <w:p w:rsidR="00F32557" w:rsidRPr="00F32557" w:rsidRDefault="00F32557" w:rsidP="00F32557">
      <w:pPr>
        <w:pStyle w:val="Listparagraf"/>
        <w:numPr>
          <w:ilvl w:val="0"/>
          <w:numId w:val="99"/>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Buget:</w:t>
      </w:r>
      <w:r w:rsidRPr="00F32557">
        <w:rPr>
          <w:rFonts w:ascii="Times New Roman" w:hAnsi="Times New Roman"/>
          <w:bCs/>
          <w:iCs/>
          <w:sz w:val="28"/>
          <w:szCs w:val="28"/>
        </w:rPr>
        <w:t xml:space="preserve"> </w:t>
      </w:r>
      <w:r w:rsidRPr="00F32557">
        <w:rPr>
          <w:rFonts w:ascii="Times New Roman" w:hAnsi="Times New Roman"/>
          <w:b/>
          <w:bCs/>
          <w:iCs/>
          <w:sz w:val="28"/>
          <w:szCs w:val="28"/>
        </w:rPr>
        <w:t>-</w:t>
      </w:r>
      <w:r w:rsidRPr="00F32557">
        <w:rPr>
          <w:rFonts w:ascii="Times New Roman" w:hAnsi="Times New Roman"/>
          <w:bCs/>
          <w:iCs/>
          <w:sz w:val="28"/>
          <w:szCs w:val="28"/>
        </w:rPr>
        <w:t xml:space="preserve"> Valoare totală proiect:      7.302.341,61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
          <w:bCs/>
          <w:iCs/>
          <w:sz w:val="28"/>
          <w:szCs w:val="28"/>
          <w:lang w:val="ro-RO"/>
        </w:rPr>
        <w:tab/>
      </w:r>
      <w:r w:rsidRPr="00F32557">
        <w:rPr>
          <w:b/>
          <w:bCs/>
          <w:iCs/>
          <w:sz w:val="28"/>
          <w:szCs w:val="28"/>
          <w:lang w:val="ro-RO"/>
        </w:rPr>
        <w:tab/>
        <w:t xml:space="preserve">  -</w:t>
      </w:r>
      <w:r w:rsidRPr="00F32557">
        <w:rPr>
          <w:bCs/>
          <w:iCs/>
          <w:sz w:val="28"/>
          <w:szCs w:val="28"/>
          <w:lang w:val="ro-RO"/>
        </w:rPr>
        <w:t xml:space="preserve"> Valoare eligibilă proiect:  5.077.941,60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
          <w:bCs/>
          <w:iCs/>
          <w:sz w:val="28"/>
          <w:szCs w:val="28"/>
          <w:lang w:val="ro-RO"/>
        </w:rPr>
        <w:tab/>
      </w:r>
      <w:r w:rsidRPr="00F32557">
        <w:rPr>
          <w:b/>
          <w:bCs/>
          <w:iCs/>
          <w:sz w:val="28"/>
          <w:szCs w:val="28"/>
          <w:lang w:val="ro-RO"/>
        </w:rPr>
        <w:tab/>
        <w:t xml:space="preserve">  -</w:t>
      </w:r>
      <w:r w:rsidRPr="00F32557">
        <w:rPr>
          <w:bCs/>
          <w:iCs/>
          <w:sz w:val="28"/>
          <w:szCs w:val="28"/>
          <w:lang w:val="ro-RO"/>
        </w:rPr>
        <w:t xml:space="preserve"> Valoare neeligibilă:         2.244.400,01 lei.</w:t>
      </w:r>
    </w:p>
    <w:p w:rsidR="00F32557" w:rsidRPr="00F32557" w:rsidRDefault="00F32557" w:rsidP="00590E6F">
      <w:pPr>
        <w:pStyle w:val="Listparagraf"/>
        <w:numPr>
          <w:ilvl w:val="0"/>
          <w:numId w:val="100"/>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 xml:space="preserve">Indicatori de realizare: </w:t>
      </w:r>
      <w:r w:rsidRPr="00F32557">
        <w:rPr>
          <w:rFonts w:ascii="Times New Roman" w:hAnsi="Times New Roman"/>
          <w:bCs/>
          <w:iCs/>
          <w:sz w:val="28"/>
          <w:szCs w:val="28"/>
        </w:rPr>
        <w:t>Scăderea consumului anual de energie şi scăderea anuală estimată a gazelor cu efect de seră.</w:t>
      </w:r>
    </w:p>
    <w:p w:rsidR="00F32557" w:rsidRPr="00F32557" w:rsidRDefault="00F32557" w:rsidP="00590E6F">
      <w:pPr>
        <w:pStyle w:val="Listparagraf"/>
        <w:numPr>
          <w:ilvl w:val="0"/>
          <w:numId w:val="100"/>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Activităţi:</w:t>
      </w:r>
    </w:p>
    <w:p w:rsidR="00F32557" w:rsidRPr="00F32557" w:rsidRDefault="00F32557" w:rsidP="00F32557">
      <w:pPr>
        <w:spacing w:line="360" w:lineRule="auto"/>
        <w:ind w:left="360"/>
        <w:jc w:val="both"/>
        <w:rPr>
          <w:bCs/>
          <w:iCs/>
          <w:sz w:val="28"/>
          <w:szCs w:val="28"/>
          <w:lang w:val="ro-RO"/>
        </w:rPr>
      </w:pPr>
      <w:r w:rsidRPr="00F32557">
        <w:rPr>
          <w:bCs/>
          <w:iCs/>
          <w:sz w:val="28"/>
          <w:szCs w:val="28"/>
          <w:lang w:val="ro-RO"/>
        </w:rPr>
        <w:t xml:space="preserve">1. Management de proiect. </w:t>
      </w:r>
    </w:p>
    <w:p w:rsidR="00F32557" w:rsidRPr="00F32557" w:rsidRDefault="00F32557" w:rsidP="00237F53">
      <w:pPr>
        <w:spacing w:line="360" w:lineRule="auto"/>
        <w:ind w:left="360"/>
        <w:jc w:val="both"/>
        <w:rPr>
          <w:bCs/>
          <w:iCs/>
          <w:sz w:val="28"/>
          <w:szCs w:val="28"/>
          <w:lang w:val="ro-RO"/>
        </w:rPr>
      </w:pPr>
      <w:r w:rsidRPr="00F32557">
        <w:rPr>
          <w:bCs/>
          <w:iCs/>
          <w:sz w:val="28"/>
          <w:szCs w:val="28"/>
          <w:lang w:val="ro-RO"/>
        </w:rPr>
        <w:t>2. Management de proiect/monitorizarea  activităților partenerului DGAPI S2.</w:t>
      </w:r>
    </w:p>
    <w:p w:rsidR="00F32557" w:rsidRPr="00F32557" w:rsidRDefault="00F32557" w:rsidP="00F32557">
      <w:pPr>
        <w:pStyle w:val="Listparagraf"/>
        <w:numPr>
          <w:ilvl w:val="0"/>
          <w:numId w:val="98"/>
        </w:numPr>
        <w:spacing w:after="0" w:line="360" w:lineRule="auto"/>
        <w:jc w:val="both"/>
        <w:rPr>
          <w:rFonts w:ascii="Times New Roman" w:hAnsi="Times New Roman"/>
          <w:bCs/>
          <w:iCs/>
          <w:sz w:val="28"/>
          <w:szCs w:val="28"/>
        </w:rPr>
      </w:pPr>
      <w:r w:rsidRPr="00F32557">
        <w:rPr>
          <w:rFonts w:ascii="Times New Roman" w:hAnsi="Times New Roman"/>
          <w:bCs/>
          <w:iCs/>
          <w:sz w:val="28"/>
          <w:szCs w:val="28"/>
        </w:rPr>
        <w:t xml:space="preserve">Proiect </w:t>
      </w:r>
      <w:r w:rsidRPr="00F32557">
        <w:rPr>
          <w:rFonts w:ascii="Times New Roman" w:hAnsi="Times New Roman"/>
          <w:b/>
          <w:bCs/>
          <w:i/>
          <w:iCs/>
          <w:sz w:val="28"/>
          <w:szCs w:val="28"/>
        </w:rPr>
        <w:t>,,Reabilitarea termică a sediului Direcţiei Publice de Evidenţă Persoane şi Stare Civilă Sector 2 Bucureşti, strada Olari nr. 1”</w:t>
      </w:r>
    </w:p>
    <w:p w:rsidR="00F32557" w:rsidRPr="00F32557" w:rsidRDefault="00F32557" w:rsidP="00F32557">
      <w:pPr>
        <w:pStyle w:val="Listparagraf"/>
        <w:numPr>
          <w:ilvl w:val="0"/>
          <w:numId w:val="101"/>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Obiectiv:</w:t>
      </w:r>
      <w:r w:rsidRPr="00F32557">
        <w:rPr>
          <w:rFonts w:ascii="Times New Roman" w:hAnsi="Times New Roman"/>
          <w:bCs/>
          <w:iCs/>
          <w:sz w:val="28"/>
          <w:szCs w:val="28"/>
        </w:rPr>
        <w:t xml:space="preserve"> Creșterea eficienţei energetice a sediului Direcţiei Publice de Evidenţă Persoane şi Stare Civilă Sector 2 - CORP C1 prin reabilitarea termică a clădirii.</w:t>
      </w:r>
    </w:p>
    <w:p w:rsidR="00F32557" w:rsidRPr="00F32557" w:rsidRDefault="00F32557" w:rsidP="00F32557">
      <w:pPr>
        <w:pStyle w:val="Listparagraf"/>
        <w:numPr>
          <w:ilvl w:val="0"/>
          <w:numId w:val="101"/>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lastRenderedPageBreak/>
        <w:t>Scurtă prezentare:</w:t>
      </w:r>
      <w:r w:rsidRPr="00F32557">
        <w:rPr>
          <w:rFonts w:ascii="Times New Roman" w:hAnsi="Times New Roman"/>
          <w:bCs/>
          <w:iCs/>
          <w:sz w:val="28"/>
          <w:szCs w:val="28"/>
        </w:rPr>
        <w:t xml:space="preserve"> Proiectul de investiţii va consta în creşterea eficienţei energetice a corpului de clădire C1, scăderea emisiilor anuale echivalente CO2, scăderea anuală estimată a gazelor cu efect de seră, măsuri de intervenție care duc la emisii echivalente CO2 situate sub valorile corespunzătoare stabilite, măsuri de intervenție ce conduc la o reducere a consumului anual de energie primară faţă de consumul inițial.</w:t>
      </w:r>
    </w:p>
    <w:p w:rsidR="00F32557" w:rsidRPr="00F32557" w:rsidRDefault="00F32557" w:rsidP="00F32557">
      <w:pPr>
        <w:pStyle w:val="Listparagraf"/>
        <w:numPr>
          <w:ilvl w:val="0"/>
          <w:numId w:val="101"/>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Rezultate:</w:t>
      </w:r>
      <w:r w:rsidRPr="00F32557">
        <w:rPr>
          <w:rFonts w:ascii="Times New Roman" w:hAnsi="Times New Roman"/>
          <w:bCs/>
          <w:iCs/>
          <w:sz w:val="28"/>
          <w:szCs w:val="28"/>
        </w:rPr>
        <w:t xml:space="preserve"> Corp C1 al Direcţiei Publice de Evidenţă Persoane şi Stare Civilă Sector 2 Bucureşti reabilitat la finalul implementării proiectului.</w:t>
      </w:r>
    </w:p>
    <w:p w:rsidR="00F32557" w:rsidRPr="00F32557" w:rsidRDefault="00F32557" w:rsidP="00F32557">
      <w:pPr>
        <w:pStyle w:val="Listparagraf"/>
        <w:numPr>
          <w:ilvl w:val="0"/>
          <w:numId w:val="101"/>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Buget:</w:t>
      </w:r>
      <w:r w:rsidRPr="00F32557">
        <w:rPr>
          <w:rFonts w:ascii="Times New Roman" w:hAnsi="Times New Roman"/>
          <w:bCs/>
          <w:iCs/>
          <w:sz w:val="28"/>
          <w:szCs w:val="28"/>
        </w:rPr>
        <w:t xml:space="preserve"> </w:t>
      </w:r>
      <w:r w:rsidRPr="00F32557">
        <w:rPr>
          <w:rFonts w:ascii="Times New Roman" w:hAnsi="Times New Roman"/>
          <w:b/>
          <w:bCs/>
          <w:iCs/>
          <w:sz w:val="28"/>
          <w:szCs w:val="28"/>
        </w:rPr>
        <w:t>-</w:t>
      </w:r>
      <w:r w:rsidRPr="00F32557">
        <w:rPr>
          <w:rFonts w:ascii="Times New Roman" w:hAnsi="Times New Roman"/>
          <w:bCs/>
          <w:iCs/>
          <w:sz w:val="28"/>
          <w:szCs w:val="28"/>
        </w:rPr>
        <w:t xml:space="preserve"> Valoare totală proiect:     3.201.809,15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
          <w:bCs/>
          <w:iCs/>
          <w:sz w:val="28"/>
          <w:szCs w:val="28"/>
          <w:lang w:val="ro-RO"/>
        </w:rPr>
        <w:tab/>
      </w:r>
      <w:r w:rsidRPr="00F32557">
        <w:rPr>
          <w:b/>
          <w:bCs/>
          <w:iCs/>
          <w:sz w:val="28"/>
          <w:szCs w:val="28"/>
          <w:lang w:val="ro-RO"/>
        </w:rPr>
        <w:tab/>
        <w:t xml:space="preserve">  -</w:t>
      </w:r>
      <w:r w:rsidRPr="00F32557">
        <w:rPr>
          <w:bCs/>
          <w:iCs/>
          <w:sz w:val="28"/>
          <w:szCs w:val="28"/>
          <w:lang w:val="ro-RO"/>
        </w:rPr>
        <w:t xml:space="preserve"> Valoare eligibilă proiect:    968.717,59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
          <w:bCs/>
          <w:iCs/>
          <w:sz w:val="28"/>
          <w:szCs w:val="28"/>
          <w:lang w:val="ro-RO"/>
        </w:rPr>
        <w:tab/>
      </w:r>
      <w:r w:rsidRPr="00F32557">
        <w:rPr>
          <w:b/>
          <w:bCs/>
          <w:iCs/>
          <w:sz w:val="28"/>
          <w:szCs w:val="28"/>
          <w:lang w:val="ro-RO"/>
        </w:rPr>
        <w:tab/>
        <w:t xml:space="preserve">  -</w:t>
      </w:r>
      <w:r w:rsidRPr="00F32557">
        <w:rPr>
          <w:bCs/>
          <w:iCs/>
          <w:sz w:val="28"/>
          <w:szCs w:val="28"/>
          <w:lang w:val="ro-RO"/>
        </w:rPr>
        <w:t xml:space="preserve"> Valoare neeligibilă:          2.233.091,56 lei.</w:t>
      </w:r>
    </w:p>
    <w:p w:rsidR="00F32557" w:rsidRPr="00F32557" w:rsidRDefault="00F32557" w:rsidP="00F32557">
      <w:pPr>
        <w:pStyle w:val="Listparagraf"/>
        <w:numPr>
          <w:ilvl w:val="0"/>
          <w:numId w:val="102"/>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 xml:space="preserve">Indicatori de realizare: </w:t>
      </w:r>
      <w:r w:rsidRPr="00F32557">
        <w:rPr>
          <w:rFonts w:ascii="Times New Roman" w:hAnsi="Times New Roman"/>
          <w:bCs/>
          <w:iCs/>
          <w:sz w:val="28"/>
          <w:szCs w:val="28"/>
        </w:rPr>
        <w:t>Scăderea consumului anual de energie şi scăderea anuală estimată a gazelor cu efect de seră.</w:t>
      </w:r>
    </w:p>
    <w:p w:rsidR="00F32557" w:rsidRPr="00F32557" w:rsidRDefault="00F32557" w:rsidP="00F32557">
      <w:pPr>
        <w:pStyle w:val="Listparagraf"/>
        <w:numPr>
          <w:ilvl w:val="0"/>
          <w:numId w:val="102"/>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Activităţi:</w:t>
      </w:r>
    </w:p>
    <w:p w:rsidR="00F32557" w:rsidRPr="00F32557" w:rsidRDefault="00F32557" w:rsidP="00F32557">
      <w:pPr>
        <w:spacing w:line="360" w:lineRule="auto"/>
        <w:ind w:left="360"/>
        <w:jc w:val="both"/>
        <w:rPr>
          <w:bCs/>
          <w:iCs/>
          <w:sz w:val="28"/>
          <w:szCs w:val="28"/>
          <w:lang w:val="ro-RO"/>
        </w:rPr>
      </w:pPr>
      <w:r w:rsidRPr="00F32557">
        <w:rPr>
          <w:bCs/>
          <w:iCs/>
          <w:sz w:val="28"/>
          <w:szCs w:val="28"/>
          <w:lang w:val="ro-RO"/>
        </w:rPr>
        <w:t>1. Managementul proiectului.</w:t>
      </w:r>
    </w:p>
    <w:p w:rsidR="00F32557" w:rsidRPr="00F32557" w:rsidRDefault="00F32557" w:rsidP="00F32557">
      <w:pPr>
        <w:spacing w:line="360" w:lineRule="auto"/>
        <w:ind w:left="360"/>
        <w:jc w:val="both"/>
        <w:rPr>
          <w:bCs/>
          <w:iCs/>
          <w:sz w:val="28"/>
          <w:szCs w:val="28"/>
          <w:lang w:val="ro-RO"/>
        </w:rPr>
      </w:pPr>
      <w:r w:rsidRPr="00F32557">
        <w:rPr>
          <w:bCs/>
          <w:iCs/>
          <w:sz w:val="28"/>
          <w:szCs w:val="28"/>
          <w:lang w:val="ro-RO"/>
        </w:rPr>
        <w:t xml:space="preserve">2. Execuţia lucrărilor de reabilitare/ modernizare corp C1.                                                                                                                                                                            </w:t>
      </w:r>
    </w:p>
    <w:p w:rsidR="00F32557" w:rsidRPr="00F32557" w:rsidRDefault="0021266C" w:rsidP="00F32557">
      <w:pPr>
        <w:spacing w:line="360" w:lineRule="auto"/>
        <w:ind w:left="360"/>
        <w:jc w:val="both"/>
        <w:rPr>
          <w:bCs/>
          <w:iCs/>
          <w:sz w:val="28"/>
          <w:szCs w:val="28"/>
          <w:lang w:val="ro-RO"/>
        </w:rPr>
      </w:pPr>
      <w:r>
        <w:rPr>
          <w:bCs/>
          <w:iCs/>
          <w:sz w:val="28"/>
          <w:szCs w:val="28"/>
          <w:lang w:val="ro-RO"/>
        </w:rPr>
        <w:t>3. Achiziţie servicii de dirigenţie de ş</w:t>
      </w:r>
      <w:r w:rsidR="00F32557" w:rsidRPr="00F32557">
        <w:rPr>
          <w:bCs/>
          <w:iCs/>
          <w:sz w:val="28"/>
          <w:szCs w:val="28"/>
          <w:lang w:val="ro-RO"/>
        </w:rPr>
        <w:t>antier.</w:t>
      </w:r>
    </w:p>
    <w:p w:rsidR="00F32557" w:rsidRPr="00F32557" w:rsidRDefault="0021266C" w:rsidP="00590E6F">
      <w:pPr>
        <w:spacing w:line="360" w:lineRule="auto"/>
        <w:ind w:left="360"/>
        <w:jc w:val="both"/>
        <w:rPr>
          <w:bCs/>
          <w:iCs/>
          <w:sz w:val="28"/>
          <w:szCs w:val="28"/>
          <w:lang w:val="ro-RO"/>
        </w:rPr>
      </w:pPr>
      <w:r>
        <w:rPr>
          <w:bCs/>
          <w:iCs/>
          <w:sz w:val="28"/>
          <w:szCs w:val="28"/>
          <w:lang w:val="ro-RO"/>
        </w:rPr>
        <w:t>4. Activitaţi de informare ş</w:t>
      </w:r>
      <w:r w:rsidR="00F32557" w:rsidRPr="00F32557">
        <w:rPr>
          <w:bCs/>
          <w:iCs/>
          <w:sz w:val="28"/>
          <w:szCs w:val="28"/>
          <w:lang w:val="ro-RO"/>
        </w:rPr>
        <w:t>i publicitate.</w:t>
      </w:r>
    </w:p>
    <w:p w:rsidR="00F32557" w:rsidRPr="00F32557" w:rsidRDefault="00F32557" w:rsidP="00590E6F">
      <w:pPr>
        <w:pStyle w:val="Listparagraf"/>
        <w:numPr>
          <w:ilvl w:val="0"/>
          <w:numId w:val="98"/>
        </w:numPr>
        <w:spacing w:after="0" w:line="360" w:lineRule="auto"/>
        <w:jc w:val="both"/>
        <w:rPr>
          <w:rFonts w:ascii="Times New Roman" w:hAnsi="Times New Roman"/>
          <w:bCs/>
          <w:iCs/>
          <w:sz w:val="28"/>
          <w:szCs w:val="28"/>
        </w:rPr>
      </w:pPr>
      <w:r w:rsidRPr="00F32557">
        <w:rPr>
          <w:rFonts w:ascii="Times New Roman" w:hAnsi="Times New Roman"/>
          <w:bCs/>
          <w:iCs/>
          <w:sz w:val="28"/>
          <w:szCs w:val="28"/>
        </w:rPr>
        <w:t xml:space="preserve">Proiect </w:t>
      </w:r>
      <w:r w:rsidRPr="00F32557">
        <w:rPr>
          <w:rFonts w:ascii="Times New Roman" w:hAnsi="Times New Roman"/>
          <w:b/>
          <w:bCs/>
          <w:i/>
          <w:iCs/>
          <w:sz w:val="28"/>
          <w:szCs w:val="28"/>
        </w:rPr>
        <w:t>,,ePS2 - Servicii online pentru cetățeni”</w:t>
      </w:r>
      <w:r w:rsidRPr="00F32557">
        <w:rPr>
          <w:rFonts w:ascii="Times New Roman" w:hAnsi="Times New Roman"/>
          <w:bCs/>
          <w:iCs/>
          <w:color w:val="FF0000"/>
          <w:sz w:val="28"/>
          <w:szCs w:val="28"/>
        </w:rPr>
        <w:t xml:space="preserve">    </w:t>
      </w:r>
    </w:p>
    <w:p w:rsidR="00F32557" w:rsidRPr="00F32557" w:rsidRDefault="00F32557" w:rsidP="00590E6F">
      <w:pPr>
        <w:pStyle w:val="Listparagraf"/>
        <w:numPr>
          <w:ilvl w:val="0"/>
          <w:numId w:val="103"/>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Obiectiv:</w:t>
      </w:r>
      <w:r w:rsidRPr="00F32557">
        <w:rPr>
          <w:rFonts w:ascii="Times New Roman" w:hAnsi="Times New Roman"/>
          <w:bCs/>
          <w:iCs/>
          <w:sz w:val="28"/>
          <w:szCs w:val="28"/>
        </w:rPr>
        <w:t xml:space="preserve"> O</w:t>
      </w:r>
      <w:r w:rsidRPr="00F32557">
        <w:rPr>
          <w:rFonts w:ascii="Times New Roman" w:hAnsi="Times New Roman"/>
          <w:sz w:val="28"/>
          <w:szCs w:val="28"/>
          <w:shd w:val="clear" w:color="auto" w:fill="FFFFFF"/>
        </w:rPr>
        <w:t>ptimizarea și modernizarea proceselor și serviciilor furnizate la nivelul Primăriei Sectorului 2 al Municipiului București, prin măsuri de planificare strategică instituţională și prin introducerea unui sistem informatic pentru managementul documentelor, registratură electronică și arhivă electronică în vederea optimizării proceselor orientate către cetățeni în concordanță cu SCAP.</w:t>
      </w:r>
    </w:p>
    <w:p w:rsidR="00F32557" w:rsidRPr="00F32557" w:rsidRDefault="00F32557" w:rsidP="00F32557">
      <w:pPr>
        <w:pStyle w:val="Listparagraf"/>
        <w:numPr>
          <w:ilvl w:val="0"/>
          <w:numId w:val="103"/>
        </w:numPr>
        <w:spacing w:after="160" w:line="360" w:lineRule="auto"/>
        <w:jc w:val="both"/>
        <w:rPr>
          <w:rFonts w:ascii="Times New Roman" w:hAnsi="Times New Roman"/>
          <w:bCs/>
          <w:iCs/>
          <w:sz w:val="28"/>
          <w:szCs w:val="28"/>
        </w:rPr>
      </w:pPr>
      <w:r w:rsidRPr="00F32557">
        <w:rPr>
          <w:rFonts w:ascii="Times New Roman" w:hAnsi="Times New Roman"/>
          <w:b/>
          <w:bCs/>
          <w:iCs/>
          <w:sz w:val="28"/>
          <w:szCs w:val="28"/>
        </w:rPr>
        <w:lastRenderedPageBreak/>
        <w:t>Scurtă prezentare:</w:t>
      </w:r>
      <w:r w:rsidRPr="00F32557">
        <w:rPr>
          <w:rFonts w:ascii="Times New Roman" w:hAnsi="Times New Roman"/>
          <w:bCs/>
          <w:iCs/>
          <w:sz w:val="28"/>
          <w:szCs w:val="28"/>
        </w:rPr>
        <w:t xml:space="preserve"> Proiectul de investiţii își propune ca la sfârșitul implementării, la nivelul Primăriei Sectorului 2 să fie realizat un sistem personalizat pentru optimizarea serviciilor administrației publice locale, precum și 10.000 de unități arhivistice digitizate în scopul de a reduce birocrația în relația cu cetățeanul.</w:t>
      </w:r>
    </w:p>
    <w:p w:rsidR="00F32557" w:rsidRPr="00F32557" w:rsidRDefault="00F32557" w:rsidP="00F32557">
      <w:pPr>
        <w:pStyle w:val="Listparagraf"/>
        <w:numPr>
          <w:ilvl w:val="0"/>
          <w:numId w:val="103"/>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Rezultate:</w:t>
      </w:r>
      <w:r w:rsidRPr="00F32557">
        <w:rPr>
          <w:rFonts w:ascii="Times New Roman" w:hAnsi="Times New Roman"/>
          <w:bCs/>
          <w:iCs/>
          <w:sz w:val="28"/>
          <w:szCs w:val="28"/>
        </w:rPr>
        <w:t xml:space="preserve"> </w:t>
      </w:r>
    </w:p>
    <w:p w:rsidR="00F32557" w:rsidRPr="00F32557" w:rsidRDefault="00F32557" w:rsidP="00F32557">
      <w:pPr>
        <w:pStyle w:val="Listparagraf"/>
        <w:numPr>
          <w:ilvl w:val="0"/>
          <w:numId w:val="104"/>
        </w:numPr>
        <w:spacing w:after="0" w:line="360" w:lineRule="auto"/>
        <w:jc w:val="both"/>
        <w:rPr>
          <w:rFonts w:ascii="Times New Roman" w:hAnsi="Times New Roman"/>
          <w:sz w:val="28"/>
          <w:szCs w:val="28"/>
        </w:rPr>
      </w:pPr>
      <w:r w:rsidRPr="00F32557">
        <w:rPr>
          <w:rFonts w:ascii="Times New Roman" w:hAnsi="Times New Roman"/>
          <w:i/>
          <w:sz w:val="28"/>
          <w:szCs w:val="28"/>
        </w:rPr>
        <w:t xml:space="preserve">Rezultat program 1- </w:t>
      </w:r>
      <w:r w:rsidRPr="00F32557">
        <w:rPr>
          <w:rFonts w:ascii="Times New Roman" w:hAnsi="Times New Roman"/>
          <w:sz w:val="28"/>
          <w:szCs w:val="28"/>
        </w:rPr>
        <w:t>Mecanisme și proceduri standard implementate la nivel local pentru fundamentarea deciziilor și planificarea strategică pe termen lung:</w:t>
      </w:r>
    </w:p>
    <w:p w:rsidR="00F32557" w:rsidRPr="00F32557" w:rsidRDefault="00F32557" w:rsidP="00F32557">
      <w:pPr>
        <w:pStyle w:val="Listparagraf"/>
        <w:numPr>
          <w:ilvl w:val="0"/>
          <w:numId w:val="104"/>
        </w:numPr>
        <w:spacing w:after="0" w:line="360" w:lineRule="auto"/>
        <w:jc w:val="both"/>
        <w:rPr>
          <w:rFonts w:ascii="Times New Roman" w:hAnsi="Times New Roman"/>
          <w:sz w:val="28"/>
          <w:szCs w:val="28"/>
        </w:rPr>
      </w:pPr>
      <w:r w:rsidRPr="00F32557">
        <w:rPr>
          <w:rFonts w:ascii="Times New Roman" w:hAnsi="Times New Roman"/>
          <w:i/>
          <w:sz w:val="28"/>
          <w:szCs w:val="28"/>
        </w:rPr>
        <w:t>rezultat proiect 1</w:t>
      </w:r>
      <w:r w:rsidRPr="00F32557">
        <w:rPr>
          <w:rFonts w:ascii="Times New Roman" w:hAnsi="Times New Roman"/>
          <w:sz w:val="28"/>
          <w:szCs w:val="28"/>
        </w:rPr>
        <w:t xml:space="preserve">- Analiza ex-post pentru hotărârile de consiliu local elaborate/aprobate începând cu anul 2016. </w:t>
      </w:r>
    </w:p>
    <w:p w:rsidR="00F32557" w:rsidRPr="00F32557" w:rsidRDefault="00F32557" w:rsidP="00F32557">
      <w:pPr>
        <w:pStyle w:val="Listparagraf"/>
        <w:numPr>
          <w:ilvl w:val="0"/>
          <w:numId w:val="104"/>
        </w:numPr>
        <w:spacing w:after="160" w:line="360" w:lineRule="auto"/>
        <w:jc w:val="both"/>
        <w:rPr>
          <w:rFonts w:ascii="Times New Roman" w:hAnsi="Times New Roman"/>
          <w:sz w:val="28"/>
          <w:szCs w:val="28"/>
        </w:rPr>
      </w:pPr>
      <w:r w:rsidRPr="00F32557">
        <w:rPr>
          <w:rFonts w:ascii="Times New Roman" w:hAnsi="Times New Roman"/>
          <w:i/>
          <w:sz w:val="28"/>
          <w:szCs w:val="28"/>
        </w:rPr>
        <w:t xml:space="preserve">Rezultat program 3 - </w:t>
      </w:r>
      <w:r w:rsidRPr="00F32557">
        <w:rPr>
          <w:rFonts w:ascii="Times New Roman" w:hAnsi="Times New Roman"/>
          <w:sz w:val="28"/>
          <w:szCs w:val="28"/>
        </w:rPr>
        <w:t>Proceduri simplificate pentru reducerea birocrației pentru cetățeni la nivel local corelate cu Planul integrat de simplificare a procedurilor administrative pentru cetățeni implementate:</w:t>
      </w:r>
    </w:p>
    <w:p w:rsidR="00F32557" w:rsidRPr="00F32557" w:rsidRDefault="00F32557" w:rsidP="00F32557">
      <w:pPr>
        <w:pStyle w:val="Listparagraf"/>
        <w:numPr>
          <w:ilvl w:val="0"/>
          <w:numId w:val="104"/>
        </w:numPr>
        <w:spacing w:after="160" w:line="360" w:lineRule="auto"/>
        <w:jc w:val="both"/>
        <w:rPr>
          <w:rFonts w:ascii="Times New Roman" w:hAnsi="Times New Roman"/>
          <w:sz w:val="28"/>
          <w:szCs w:val="28"/>
        </w:rPr>
      </w:pPr>
      <w:r w:rsidRPr="00F32557">
        <w:rPr>
          <w:rFonts w:ascii="Times New Roman" w:hAnsi="Times New Roman"/>
          <w:i/>
          <w:sz w:val="28"/>
          <w:szCs w:val="28"/>
        </w:rPr>
        <w:t>rezultat proiect 2</w:t>
      </w:r>
      <w:r w:rsidRPr="00F32557">
        <w:rPr>
          <w:rFonts w:ascii="Times New Roman" w:hAnsi="Times New Roman"/>
          <w:sz w:val="28"/>
          <w:szCs w:val="28"/>
        </w:rPr>
        <w:t xml:space="preserve"> </w:t>
      </w:r>
      <w:r w:rsidRPr="00F32557">
        <w:rPr>
          <w:rFonts w:ascii="Times New Roman" w:hAnsi="Times New Roman"/>
          <w:b/>
          <w:sz w:val="28"/>
          <w:szCs w:val="28"/>
        </w:rPr>
        <w:t>-</w:t>
      </w:r>
      <w:r w:rsidRPr="00F32557">
        <w:rPr>
          <w:rFonts w:ascii="Times New Roman" w:hAnsi="Times New Roman"/>
          <w:sz w:val="28"/>
          <w:szCs w:val="28"/>
        </w:rPr>
        <w:t xml:space="preserve"> analiza de business cu privire la fluxurile organizaționale, informaționale pentru a dezvolta și implementa sistemele de management al documentelor;</w:t>
      </w:r>
    </w:p>
    <w:p w:rsidR="00F32557" w:rsidRPr="00F32557" w:rsidRDefault="00F32557" w:rsidP="00F32557">
      <w:pPr>
        <w:pStyle w:val="Listparagraf"/>
        <w:numPr>
          <w:ilvl w:val="0"/>
          <w:numId w:val="104"/>
        </w:numPr>
        <w:spacing w:after="160" w:line="360" w:lineRule="auto"/>
        <w:jc w:val="both"/>
        <w:rPr>
          <w:rFonts w:ascii="Times New Roman" w:hAnsi="Times New Roman"/>
          <w:sz w:val="28"/>
          <w:szCs w:val="28"/>
        </w:rPr>
      </w:pPr>
      <w:r w:rsidRPr="00F32557">
        <w:rPr>
          <w:rFonts w:ascii="Times New Roman" w:hAnsi="Times New Roman"/>
          <w:i/>
          <w:sz w:val="28"/>
          <w:szCs w:val="28"/>
        </w:rPr>
        <w:t>rezultat proiect 3</w:t>
      </w:r>
      <w:r w:rsidRPr="00F32557">
        <w:rPr>
          <w:rFonts w:ascii="Times New Roman" w:hAnsi="Times New Roman"/>
          <w:sz w:val="28"/>
          <w:szCs w:val="28"/>
        </w:rPr>
        <w:t xml:space="preserve"> – 10.000 de unități arhivistice digitizate;</w:t>
      </w:r>
    </w:p>
    <w:p w:rsidR="00A34A67" w:rsidRDefault="00F32557" w:rsidP="00A34A67">
      <w:pPr>
        <w:pStyle w:val="Listparagraf"/>
        <w:numPr>
          <w:ilvl w:val="0"/>
          <w:numId w:val="104"/>
        </w:numPr>
        <w:spacing w:after="0" w:line="360" w:lineRule="auto"/>
        <w:jc w:val="both"/>
        <w:rPr>
          <w:rFonts w:ascii="Times New Roman" w:hAnsi="Times New Roman"/>
          <w:sz w:val="28"/>
          <w:szCs w:val="28"/>
        </w:rPr>
      </w:pPr>
      <w:r w:rsidRPr="00F32557">
        <w:rPr>
          <w:rFonts w:ascii="Times New Roman" w:hAnsi="Times New Roman"/>
          <w:i/>
          <w:sz w:val="28"/>
          <w:szCs w:val="28"/>
        </w:rPr>
        <w:t>rezultat</w:t>
      </w:r>
      <w:r w:rsidRPr="00F32557">
        <w:rPr>
          <w:rFonts w:ascii="Times New Roman" w:hAnsi="Times New Roman"/>
          <w:sz w:val="28"/>
          <w:szCs w:val="28"/>
        </w:rPr>
        <w:t xml:space="preserve"> </w:t>
      </w:r>
      <w:r w:rsidRPr="00F32557">
        <w:rPr>
          <w:rFonts w:ascii="Times New Roman" w:hAnsi="Times New Roman"/>
          <w:i/>
          <w:sz w:val="28"/>
          <w:szCs w:val="28"/>
        </w:rPr>
        <w:t>proiect 4</w:t>
      </w:r>
      <w:r w:rsidRPr="00F32557">
        <w:rPr>
          <w:rFonts w:ascii="Times New Roman" w:hAnsi="Times New Roman"/>
          <w:sz w:val="28"/>
          <w:szCs w:val="28"/>
        </w:rPr>
        <w:t xml:space="preserve"> </w:t>
      </w:r>
      <w:r w:rsidRPr="00F32557">
        <w:rPr>
          <w:rFonts w:ascii="Times New Roman" w:hAnsi="Times New Roman"/>
          <w:b/>
          <w:sz w:val="28"/>
          <w:szCs w:val="28"/>
        </w:rPr>
        <w:t>-</w:t>
      </w:r>
      <w:r w:rsidRPr="00F32557">
        <w:rPr>
          <w:rFonts w:ascii="Times New Roman" w:hAnsi="Times New Roman"/>
          <w:sz w:val="28"/>
          <w:szCs w:val="28"/>
        </w:rPr>
        <w:t xml:space="preserve"> sistem personalizat pentru optimizarea serviciilor administrației locale.</w:t>
      </w:r>
    </w:p>
    <w:p w:rsidR="00F32557" w:rsidRPr="00A34A67" w:rsidRDefault="00F32557" w:rsidP="00A34A67">
      <w:pPr>
        <w:pStyle w:val="Listparagraf"/>
        <w:numPr>
          <w:ilvl w:val="0"/>
          <w:numId w:val="104"/>
        </w:numPr>
        <w:spacing w:after="0" w:line="360" w:lineRule="auto"/>
        <w:jc w:val="both"/>
        <w:rPr>
          <w:rFonts w:ascii="Times New Roman" w:hAnsi="Times New Roman"/>
          <w:sz w:val="28"/>
          <w:szCs w:val="28"/>
        </w:rPr>
      </w:pPr>
      <w:r w:rsidRPr="00A34A67">
        <w:rPr>
          <w:rFonts w:ascii="Times New Roman" w:hAnsi="Times New Roman"/>
          <w:b/>
          <w:bCs/>
          <w:iCs/>
          <w:sz w:val="28"/>
          <w:szCs w:val="28"/>
        </w:rPr>
        <w:t xml:space="preserve">Indicatori de realizare: </w:t>
      </w:r>
      <w:r w:rsidRPr="00A34A67">
        <w:rPr>
          <w:rFonts w:ascii="Times New Roman" w:hAnsi="Times New Roman"/>
          <w:bCs/>
          <w:iCs/>
          <w:sz w:val="28"/>
          <w:szCs w:val="28"/>
        </w:rPr>
        <w:t>O</w:t>
      </w:r>
      <w:r w:rsidRPr="00A34A67">
        <w:rPr>
          <w:rFonts w:ascii="Times New Roman" w:hAnsi="Times New Roman"/>
          <w:sz w:val="28"/>
          <w:szCs w:val="28"/>
          <w:shd w:val="clear" w:color="auto" w:fill="FFFFFF"/>
        </w:rPr>
        <w:t>ptimizarea și modernizarea proceselor și serviciilor furnizate la nivelul Primăriei Sectorului 2 al Municipiului București prin atingerea rezultatelor propuse prin proiect.</w:t>
      </w:r>
    </w:p>
    <w:p w:rsidR="00F32557" w:rsidRPr="00F32557" w:rsidRDefault="00F32557" w:rsidP="00A34A67">
      <w:pPr>
        <w:pStyle w:val="Listparagraf"/>
        <w:numPr>
          <w:ilvl w:val="0"/>
          <w:numId w:val="105"/>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 xml:space="preserve">Buget: </w:t>
      </w:r>
      <w:r w:rsidRPr="00F32557">
        <w:rPr>
          <w:rFonts w:ascii="Times New Roman" w:hAnsi="Times New Roman"/>
          <w:bCs/>
          <w:iCs/>
          <w:sz w:val="28"/>
          <w:szCs w:val="28"/>
        </w:rPr>
        <w:t>- Valoare totală proiect:     3.793.158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
          <w:bCs/>
          <w:iCs/>
          <w:sz w:val="28"/>
          <w:szCs w:val="28"/>
          <w:lang w:val="ro-RO"/>
        </w:rPr>
        <w:tab/>
      </w:r>
      <w:r w:rsidRPr="00F32557">
        <w:rPr>
          <w:b/>
          <w:bCs/>
          <w:iCs/>
          <w:sz w:val="28"/>
          <w:szCs w:val="28"/>
          <w:lang w:val="ro-RO"/>
        </w:rPr>
        <w:tab/>
        <w:t xml:space="preserve">  -</w:t>
      </w:r>
      <w:r w:rsidRPr="00F32557">
        <w:rPr>
          <w:bCs/>
          <w:iCs/>
          <w:sz w:val="28"/>
          <w:szCs w:val="28"/>
          <w:lang w:val="ro-RO"/>
        </w:rPr>
        <w:t xml:space="preserve"> Valoare eligibilă proiect: </w:t>
      </w:r>
      <w:r w:rsidRPr="00F32557">
        <w:rPr>
          <w:sz w:val="28"/>
          <w:szCs w:val="28"/>
        </w:rPr>
        <w:t xml:space="preserve">3.665.471 </w:t>
      </w:r>
      <w:r w:rsidRPr="00F32557">
        <w:rPr>
          <w:bCs/>
          <w:iCs/>
          <w:sz w:val="28"/>
          <w:szCs w:val="28"/>
          <w:lang w:val="ro-RO"/>
        </w:rPr>
        <w:t>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ab/>
      </w:r>
      <w:r w:rsidRPr="00F32557">
        <w:rPr>
          <w:b/>
          <w:bCs/>
          <w:iCs/>
          <w:sz w:val="28"/>
          <w:szCs w:val="28"/>
          <w:lang w:val="ro-RO"/>
        </w:rPr>
        <w:tab/>
        <w:t xml:space="preserve">  -</w:t>
      </w:r>
      <w:r w:rsidRPr="00F32557">
        <w:rPr>
          <w:bCs/>
          <w:iCs/>
          <w:sz w:val="28"/>
          <w:szCs w:val="28"/>
          <w:lang w:val="ro-RO"/>
        </w:rPr>
        <w:t xml:space="preserve"> Valoare neeligibilă:            </w:t>
      </w:r>
      <w:r w:rsidRPr="00F32557">
        <w:rPr>
          <w:sz w:val="28"/>
          <w:szCs w:val="28"/>
          <w:lang w:val="ro-RO"/>
        </w:rPr>
        <w:t xml:space="preserve">127.687 </w:t>
      </w:r>
      <w:r w:rsidRPr="00F32557">
        <w:rPr>
          <w:bCs/>
          <w:iCs/>
          <w:sz w:val="28"/>
          <w:szCs w:val="28"/>
          <w:lang w:val="ro-RO"/>
        </w:rPr>
        <w:t>lei.</w:t>
      </w:r>
    </w:p>
    <w:p w:rsidR="00F32557" w:rsidRPr="00F32557" w:rsidRDefault="00F32557" w:rsidP="00F32557">
      <w:pPr>
        <w:pStyle w:val="Listparagraf"/>
        <w:numPr>
          <w:ilvl w:val="0"/>
          <w:numId w:val="106"/>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Activităţi:</w:t>
      </w:r>
    </w:p>
    <w:p w:rsidR="00F32557" w:rsidRPr="00F32557" w:rsidRDefault="00F32557" w:rsidP="00F32557">
      <w:pPr>
        <w:pStyle w:val="Listparagraf"/>
        <w:spacing w:after="160" w:line="360" w:lineRule="auto"/>
        <w:jc w:val="both"/>
        <w:rPr>
          <w:rFonts w:ascii="Times New Roman" w:hAnsi="Times New Roman"/>
          <w:bCs/>
          <w:iCs/>
          <w:sz w:val="28"/>
          <w:szCs w:val="28"/>
        </w:rPr>
      </w:pPr>
      <w:r w:rsidRPr="00F32557">
        <w:rPr>
          <w:rFonts w:ascii="Times New Roman" w:hAnsi="Times New Roman"/>
          <w:bCs/>
          <w:iCs/>
          <w:sz w:val="28"/>
          <w:szCs w:val="28"/>
        </w:rPr>
        <w:lastRenderedPageBreak/>
        <w:t xml:space="preserve">1. Managementul proiectului.  </w:t>
      </w:r>
    </w:p>
    <w:p w:rsidR="00F32557" w:rsidRPr="00F32557" w:rsidRDefault="00F32557" w:rsidP="00F32557">
      <w:pPr>
        <w:pStyle w:val="Listparagraf"/>
        <w:spacing w:after="160" w:line="360" w:lineRule="auto"/>
        <w:jc w:val="both"/>
        <w:rPr>
          <w:rFonts w:ascii="Times New Roman" w:hAnsi="Times New Roman"/>
          <w:bCs/>
          <w:iCs/>
          <w:sz w:val="28"/>
          <w:szCs w:val="28"/>
        </w:rPr>
      </w:pPr>
      <w:r w:rsidRPr="00F32557">
        <w:rPr>
          <w:rFonts w:ascii="Times New Roman" w:hAnsi="Times New Roman"/>
          <w:bCs/>
          <w:iCs/>
          <w:sz w:val="28"/>
          <w:szCs w:val="28"/>
        </w:rPr>
        <w:t xml:space="preserve">2. Derularea achizițiilor.  </w:t>
      </w:r>
    </w:p>
    <w:p w:rsidR="00F32557" w:rsidRPr="00F32557" w:rsidRDefault="00F32557" w:rsidP="00F32557">
      <w:pPr>
        <w:pStyle w:val="Listparagraf"/>
        <w:spacing w:after="160" w:line="360" w:lineRule="auto"/>
        <w:jc w:val="both"/>
        <w:rPr>
          <w:rFonts w:ascii="Times New Roman" w:hAnsi="Times New Roman"/>
          <w:bCs/>
          <w:iCs/>
          <w:sz w:val="28"/>
          <w:szCs w:val="28"/>
        </w:rPr>
      </w:pPr>
      <w:r w:rsidRPr="00F32557">
        <w:rPr>
          <w:rFonts w:ascii="Times New Roman" w:hAnsi="Times New Roman"/>
          <w:bCs/>
          <w:iCs/>
          <w:sz w:val="28"/>
          <w:szCs w:val="28"/>
        </w:rPr>
        <w:t xml:space="preserve">3. Informare și publicitate.        </w:t>
      </w:r>
    </w:p>
    <w:p w:rsidR="00F32557" w:rsidRPr="00F32557" w:rsidRDefault="00F32557" w:rsidP="00F32557">
      <w:pPr>
        <w:pStyle w:val="Listparagraf"/>
        <w:spacing w:after="160" w:line="360" w:lineRule="auto"/>
        <w:jc w:val="both"/>
        <w:rPr>
          <w:rFonts w:ascii="Times New Roman" w:hAnsi="Times New Roman"/>
          <w:bCs/>
          <w:iCs/>
          <w:sz w:val="28"/>
          <w:szCs w:val="28"/>
        </w:rPr>
      </w:pPr>
      <w:r w:rsidRPr="00F32557">
        <w:rPr>
          <w:rFonts w:ascii="Times New Roman" w:hAnsi="Times New Roman"/>
          <w:bCs/>
          <w:iCs/>
          <w:sz w:val="28"/>
          <w:szCs w:val="28"/>
        </w:rPr>
        <w:t xml:space="preserve">4. Dezvoltarea și implementarea sistemului de optimizare și modernizare a serviciilor.                                                  </w:t>
      </w:r>
    </w:p>
    <w:p w:rsidR="00F32557" w:rsidRPr="00590E6F" w:rsidRDefault="00F32557" w:rsidP="00590E6F">
      <w:pPr>
        <w:pStyle w:val="Listparagraf"/>
        <w:spacing w:line="360" w:lineRule="auto"/>
        <w:jc w:val="both"/>
        <w:rPr>
          <w:rFonts w:ascii="Times New Roman" w:hAnsi="Times New Roman"/>
          <w:bCs/>
          <w:iCs/>
          <w:sz w:val="28"/>
          <w:szCs w:val="28"/>
        </w:rPr>
      </w:pPr>
      <w:r w:rsidRPr="00F32557">
        <w:rPr>
          <w:rFonts w:ascii="Times New Roman" w:hAnsi="Times New Roman"/>
          <w:bCs/>
          <w:iCs/>
          <w:sz w:val="28"/>
          <w:szCs w:val="28"/>
        </w:rPr>
        <w:t xml:space="preserve"> 5. Analiza ex-post pentru HCL-uri elaborate/aprobate începând cu anul 2016.</w:t>
      </w:r>
    </w:p>
    <w:p w:rsidR="00F32557" w:rsidRPr="00F32557" w:rsidRDefault="00F32557" w:rsidP="00F32557">
      <w:pPr>
        <w:pStyle w:val="Listparagraf"/>
        <w:numPr>
          <w:ilvl w:val="0"/>
          <w:numId w:val="98"/>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t>Proiect</w:t>
      </w:r>
      <w:r w:rsidRPr="00F32557">
        <w:rPr>
          <w:rFonts w:ascii="Times New Roman" w:hAnsi="Times New Roman"/>
          <w:b/>
          <w:bCs/>
          <w:i/>
          <w:iCs/>
          <w:sz w:val="28"/>
          <w:szCs w:val="28"/>
        </w:rPr>
        <w:t xml:space="preserve"> </w:t>
      </w:r>
      <w:r w:rsidRPr="00F32557">
        <w:rPr>
          <w:rFonts w:ascii="Times New Roman" w:hAnsi="Times New Roman"/>
          <w:b/>
          <w:bCs/>
          <w:iCs/>
          <w:sz w:val="28"/>
          <w:szCs w:val="28"/>
        </w:rPr>
        <w:t>,,</w:t>
      </w:r>
      <w:r w:rsidRPr="00F32557">
        <w:rPr>
          <w:rFonts w:ascii="Times New Roman" w:hAnsi="Times New Roman"/>
          <w:b/>
          <w:bCs/>
          <w:i/>
          <w:iCs/>
          <w:sz w:val="28"/>
          <w:szCs w:val="28"/>
        </w:rPr>
        <w:t>Management al performanței în cadrul Primăriei Sectorului 2”</w:t>
      </w:r>
      <w:r w:rsidRPr="00F32557">
        <w:rPr>
          <w:rFonts w:ascii="Times New Roman" w:hAnsi="Times New Roman"/>
          <w:bCs/>
          <w:iCs/>
          <w:sz w:val="28"/>
          <w:szCs w:val="28"/>
        </w:rPr>
        <w:t>, finalizat in anul 2020</w:t>
      </w:r>
    </w:p>
    <w:p w:rsidR="00F32557" w:rsidRPr="00F32557" w:rsidRDefault="00F32557" w:rsidP="00F32557">
      <w:pPr>
        <w:pStyle w:val="Listparagraf"/>
        <w:numPr>
          <w:ilvl w:val="0"/>
          <w:numId w:val="106"/>
        </w:numPr>
        <w:spacing w:after="160" w:line="360" w:lineRule="auto"/>
        <w:jc w:val="both"/>
        <w:rPr>
          <w:rFonts w:ascii="Times New Roman" w:hAnsi="Times New Roman"/>
          <w:b/>
          <w:bCs/>
          <w:i/>
          <w:iCs/>
          <w:sz w:val="28"/>
          <w:szCs w:val="28"/>
        </w:rPr>
      </w:pPr>
      <w:r w:rsidRPr="00F32557">
        <w:rPr>
          <w:rFonts w:ascii="Times New Roman" w:hAnsi="Times New Roman"/>
          <w:b/>
          <w:bCs/>
          <w:iCs/>
          <w:sz w:val="28"/>
          <w:szCs w:val="28"/>
        </w:rPr>
        <w:t>Obiectiv:</w:t>
      </w:r>
      <w:r w:rsidRPr="00F32557">
        <w:rPr>
          <w:rFonts w:ascii="Times New Roman" w:hAnsi="Times New Roman"/>
          <w:bCs/>
          <w:iCs/>
          <w:sz w:val="28"/>
          <w:szCs w:val="28"/>
        </w:rPr>
        <w:t xml:space="preserve"> Consolidarea capacităţii administrative a (UAT) Primăriei Sector 2 Municipiul București, din regiunea Bucureşti-Ilfov, pentru susţinerea unui management calitativ şi performant prin implementarea şi utilizarea unui sistem unitar de management al calităţii şi performanţei CAF, aplicabil admini</w:t>
      </w:r>
      <w:r w:rsidR="0008726B">
        <w:rPr>
          <w:rFonts w:ascii="Times New Roman" w:hAnsi="Times New Roman"/>
          <w:bCs/>
          <w:iCs/>
          <w:sz w:val="28"/>
          <w:szCs w:val="28"/>
        </w:rPr>
        <w:t xml:space="preserve">straţiei locale, în concordantă </w:t>
      </w:r>
      <w:r w:rsidRPr="00F32557">
        <w:rPr>
          <w:rFonts w:ascii="Times New Roman" w:hAnsi="Times New Roman"/>
          <w:bCs/>
          <w:iCs/>
          <w:sz w:val="28"/>
          <w:szCs w:val="28"/>
        </w:rPr>
        <w:t>cu ”Planul de acţiuni pentru implementarea etapizată a managementului calităţii în autorități şi instituţii publice 2016-2020”.</w:t>
      </w:r>
    </w:p>
    <w:p w:rsidR="00F32557" w:rsidRPr="00F32557" w:rsidRDefault="00F32557" w:rsidP="00816640">
      <w:pPr>
        <w:pStyle w:val="Listparagraf"/>
        <w:numPr>
          <w:ilvl w:val="0"/>
          <w:numId w:val="106"/>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Scurtă prezentare:</w:t>
      </w:r>
      <w:r w:rsidRPr="00F32557">
        <w:rPr>
          <w:rFonts w:ascii="Times New Roman" w:hAnsi="Times New Roman"/>
          <w:bCs/>
          <w:iCs/>
          <w:sz w:val="28"/>
          <w:szCs w:val="28"/>
        </w:rPr>
        <w:t xml:space="preserve"> Proiectul conține activități inovative în domeniul managementului calității, acestea constau în realizarea unor cursuri de formare ce implică personal de execuție și personal de conducere, ceea ce va conduce la îmbunătățirea procesului de comunicare și la o mai bună înțelegere a proceselor organizației. Prin intermediul acestui proiect, PS2 va fi sprijinită să introducă instrumentul de management al performanței CAF conform Planului de acțiune pentru prioritizarea și etapizarea implementării managementului calității în autorități și instituții publice 2016-2020.</w:t>
      </w:r>
    </w:p>
    <w:p w:rsidR="00F32557" w:rsidRPr="00F32557" w:rsidRDefault="00F32557" w:rsidP="00816640">
      <w:pPr>
        <w:pStyle w:val="Listparagraf"/>
        <w:numPr>
          <w:ilvl w:val="0"/>
          <w:numId w:val="106"/>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Rezultate:</w:t>
      </w:r>
    </w:p>
    <w:p w:rsidR="00F32557" w:rsidRPr="00F32557" w:rsidRDefault="00F32557" w:rsidP="00816640">
      <w:pPr>
        <w:pStyle w:val="Listparagraf"/>
        <w:numPr>
          <w:ilvl w:val="0"/>
          <w:numId w:val="91"/>
        </w:numPr>
        <w:spacing w:after="0" w:line="360" w:lineRule="auto"/>
        <w:jc w:val="both"/>
        <w:rPr>
          <w:rFonts w:ascii="Times New Roman" w:hAnsi="Times New Roman"/>
          <w:b/>
          <w:bCs/>
          <w:iCs/>
          <w:sz w:val="28"/>
          <w:szCs w:val="28"/>
        </w:rPr>
      </w:pPr>
      <w:r w:rsidRPr="00F32557">
        <w:rPr>
          <w:rFonts w:ascii="Times New Roman" w:hAnsi="Times New Roman"/>
          <w:bCs/>
          <w:iCs/>
          <w:sz w:val="28"/>
          <w:szCs w:val="28"/>
        </w:rPr>
        <w:t>Sisteme de management al performanței și calității corelate cu Planul de acțiune în etape implementat în administrația publică locală;</w:t>
      </w:r>
    </w:p>
    <w:p w:rsidR="00F32557" w:rsidRPr="00F32557" w:rsidRDefault="00F32557" w:rsidP="00816640">
      <w:pPr>
        <w:pStyle w:val="Listparagraf"/>
        <w:numPr>
          <w:ilvl w:val="0"/>
          <w:numId w:val="91"/>
        </w:numPr>
        <w:spacing w:after="0" w:line="360" w:lineRule="auto"/>
        <w:jc w:val="both"/>
        <w:rPr>
          <w:rFonts w:ascii="Times New Roman" w:hAnsi="Times New Roman"/>
          <w:b/>
          <w:bCs/>
          <w:iCs/>
          <w:sz w:val="28"/>
          <w:szCs w:val="28"/>
        </w:rPr>
      </w:pPr>
      <w:r w:rsidRPr="00F32557">
        <w:rPr>
          <w:rFonts w:ascii="Times New Roman" w:hAnsi="Times New Roman"/>
          <w:bCs/>
          <w:iCs/>
          <w:sz w:val="28"/>
          <w:szCs w:val="28"/>
        </w:rPr>
        <w:lastRenderedPageBreak/>
        <w:t>CAF implementat la nivelul instituției PS2;</w:t>
      </w:r>
    </w:p>
    <w:p w:rsidR="00816640" w:rsidRPr="00816640" w:rsidRDefault="00F32557" w:rsidP="00816640">
      <w:pPr>
        <w:pStyle w:val="Listparagraf"/>
        <w:numPr>
          <w:ilvl w:val="0"/>
          <w:numId w:val="91"/>
        </w:numPr>
        <w:spacing w:after="0" w:line="360" w:lineRule="auto"/>
        <w:jc w:val="both"/>
        <w:rPr>
          <w:rFonts w:ascii="Times New Roman" w:hAnsi="Times New Roman"/>
          <w:b/>
          <w:bCs/>
          <w:iCs/>
          <w:sz w:val="28"/>
          <w:szCs w:val="28"/>
        </w:rPr>
      </w:pPr>
      <w:r w:rsidRPr="00F32557">
        <w:rPr>
          <w:rFonts w:ascii="Times New Roman" w:hAnsi="Times New Roman"/>
          <w:bCs/>
          <w:iCs/>
          <w:sz w:val="28"/>
          <w:szCs w:val="28"/>
        </w:rPr>
        <w:t>Cunoștințe și abilități ale personalului din autoritățile și instituțiile publice locale îmbunătățite, în vederea sprijinirii măsurilor/acțiunilor vizate de acest obiectiv specific;</w:t>
      </w:r>
    </w:p>
    <w:p w:rsidR="00F32557" w:rsidRPr="00816640" w:rsidRDefault="00F32557" w:rsidP="00816640">
      <w:pPr>
        <w:pStyle w:val="Listparagraf"/>
        <w:numPr>
          <w:ilvl w:val="0"/>
          <w:numId w:val="91"/>
        </w:numPr>
        <w:spacing w:after="0" w:line="360" w:lineRule="auto"/>
        <w:jc w:val="both"/>
        <w:rPr>
          <w:rFonts w:ascii="Times New Roman" w:hAnsi="Times New Roman"/>
          <w:b/>
          <w:bCs/>
          <w:iCs/>
          <w:sz w:val="28"/>
          <w:szCs w:val="28"/>
        </w:rPr>
      </w:pPr>
      <w:r w:rsidRPr="00816640">
        <w:rPr>
          <w:rFonts w:ascii="Times New Roman" w:hAnsi="Times New Roman"/>
          <w:bCs/>
          <w:iCs/>
          <w:sz w:val="28"/>
          <w:szCs w:val="28"/>
        </w:rPr>
        <w:t>Diseminarea rezultatelor proiectului la nivelul instituțiilor aflate sub autoritatea Consiliul Local al Sectorului 2, prin instruirea a 10 angajați din cadrul personalului acestor instituții, cu privire la monitorizarea Sistemului de Management al instituției cu ajutorul instrumentului CAF;</w:t>
      </w:r>
    </w:p>
    <w:p w:rsidR="00F32557" w:rsidRPr="00F32557" w:rsidRDefault="00F32557" w:rsidP="00816640">
      <w:pPr>
        <w:pStyle w:val="Listparagraf"/>
        <w:numPr>
          <w:ilvl w:val="0"/>
          <w:numId w:val="91"/>
        </w:numPr>
        <w:spacing w:after="0" w:line="360" w:lineRule="auto"/>
        <w:jc w:val="both"/>
        <w:rPr>
          <w:rFonts w:ascii="Times New Roman" w:hAnsi="Times New Roman"/>
          <w:b/>
          <w:bCs/>
          <w:iCs/>
          <w:sz w:val="28"/>
          <w:szCs w:val="28"/>
        </w:rPr>
      </w:pPr>
      <w:r w:rsidRPr="00F32557">
        <w:rPr>
          <w:rFonts w:ascii="Times New Roman" w:hAnsi="Times New Roman"/>
          <w:bCs/>
          <w:iCs/>
          <w:sz w:val="28"/>
          <w:szCs w:val="28"/>
        </w:rPr>
        <w:t>Instruirea a 20 de angajați din cadrul PS2, în vederea utilizării instrumentului CAF;</w:t>
      </w:r>
    </w:p>
    <w:p w:rsidR="00F32557" w:rsidRPr="00F32557" w:rsidRDefault="00F32557" w:rsidP="00816640">
      <w:pPr>
        <w:pStyle w:val="Listparagraf"/>
        <w:numPr>
          <w:ilvl w:val="0"/>
          <w:numId w:val="91"/>
        </w:numPr>
        <w:spacing w:after="0" w:line="360" w:lineRule="auto"/>
        <w:jc w:val="both"/>
        <w:rPr>
          <w:rFonts w:ascii="Times New Roman" w:hAnsi="Times New Roman"/>
          <w:b/>
          <w:bCs/>
          <w:iCs/>
          <w:sz w:val="28"/>
          <w:szCs w:val="28"/>
        </w:rPr>
      </w:pPr>
      <w:r w:rsidRPr="00F32557">
        <w:rPr>
          <w:rFonts w:ascii="Times New Roman" w:hAnsi="Times New Roman"/>
          <w:bCs/>
          <w:iCs/>
          <w:sz w:val="28"/>
          <w:szCs w:val="28"/>
        </w:rPr>
        <w:t>Instruirea a 10 angajați din cadrul PS2, în vederea certificării competențelor conform standardului ocupațional Specialist Îmbunătățire Procese.</w:t>
      </w:r>
    </w:p>
    <w:p w:rsidR="00F32557" w:rsidRPr="00F32557" w:rsidRDefault="00F32557" w:rsidP="00F32557">
      <w:pPr>
        <w:pStyle w:val="Listparagraf"/>
        <w:numPr>
          <w:ilvl w:val="0"/>
          <w:numId w:val="107"/>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Buget:</w:t>
      </w:r>
      <w:r w:rsidRPr="00F32557">
        <w:rPr>
          <w:rFonts w:ascii="Times New Roman" w:hAnsi="Times New Roman"/>
          <w:bCs/>
          <w:iCs/>
          <w:sz w:val="28"/>
          <w:szCs w:val="28"/>
        </w:rPr>
        <w:t xml:space="preserve"> - Valoare totală proiect:       348.133,28 lei;</w:t>
      </w:r>
    </w:p>
    <w:p w:rsidR="00F32557" w:rsidRPr="00F32557" w:rsidRDefault="00F32557" w:rsidP="00F32557">
      <w:pPr>
        <w:spacing w:line="360" w:lineRule="auto"/>
        <w:jc w:val="both"/>
        <w:rPr>
          <w:bCs/>
          <w:iCs/>
          <w:sz w:val="28"/>
          <w:szCs w:val="28"/>
          <w:lang w:val="ro-RO"/>
        </w:rPr>
      </w:pPr>
      <w:r w:rsidRPr="00F32557">
        <w:rPr>
          <w:bCs/>
          <w:iCs/>
          <w:sz w:val="28"/>
          <w:szCs w:val="28"/>
          <w:lang w:val="ro-RO"/>
        </w:rPr>
        <w:t xml:space="preserve">                      - Valoare eligibilă proiect:    348.133,28 lei.</w:t>
      </w:r>
    </w:p>
    <w:p w:rsidR="00F32557" w:rsidRPr="00F32557" w:rsidRDefault="00F32557" w:rsidP="00A34A67">
      <w:pPr>
        <w:pStyle w:val="Listparagraf"/>
        <w:numPr>
          <w:ilvl w:val="0"/>
          <w:numId w:val="107"/>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 xml:space="preserve">Indicatori de realizare: </w:t>
      </w:r>
      <w:r w:rsidRPr="00F32557">
        <w:rPr>
          <w:rFonts w:ascii="Times New Roman" w:hAnsi="Times New Roman"/>
          <w:bCs/>
          <w:iCs/>
          <w:sz w:val="28"/>
          <w:szCs w:val="28"/>
        </w:rPr>
        <w:t>CAF implementat la nivelul instituției PS2.</w:t>
      </w:r>
    </w:p>
    <w:p w:rsidR="00F32557" w:rsidRPr="00F32557" w:rsidRDefault="00F32557" w:rsidP="00F32557">
      <w:pPr>
        <w:spacing w:line="360" w:lineRule="auto"/>
        <w:ind w:left="360"/>
        <w:jc w:val="both"/>
        <w:rPr>
          <w:b/>
          <w:bCs/>
          <w:iCs/>
          <w:sz w:val="28"/>
          <w:szCs w:val="28"/>
          <w:lang w:val="ro-RO"/>
        </w:rPr>
      </w:pPr>
      <w:r w:rsidRPr="00F32557">
        <w:rPr>
          <w:b/>
          <w:bCs/>
          <w:iCs/>
          <w:sz w:val="28"/>
          <w:szCs w:val="28"/>
          <w:lang w:val="ro-RO"/>
        </w:rPr>
        <w:t xml:space="preserve">Activități:  </w:t>
      </w:r>
    </w:p>
    <w:p w:rsidR="00A34A67" w:rsidRDefault="00A34A67" w:rsidP="00A34A67">
      <w:pPr>
        <w:spacing w:line="360" w:lineRule="auto"/>
        <w:ind w:left="360"/>
        <w:rPr>
          <w:bCs/>
          <w:iCs/>
          <w:sz w:val="28"/>
          <w:szCs w:val="28"/>
        </w:rPr>
      </w:pPr>
      <w:r w:rsidRPr="00A34A67">
        <w:rPr>
          <w:bCs/>
          <w:iCs/>
          <w:sz w:val="28"/>
          <w:szCs w:val="28"/>
          <w:lang w:val="ro-RO"/>
        </w:rPr>
        <w:t>1.</w:t>
      </w:r>
      <w:r>
        <w:rPr>
          <w:bCs/>
          <w:iCs/>
          <w:sz w:val="28"/>
          <w:szCs w:val="28"/>
        </w:rPr>
        <w:t xml:space="preserve"> </w:t>
      </w:r>
      <w:r w:rsidR="00816640">
        <w:rPr>
          <w:bCs/>
          <w:iCs/>
          <w:sz w:val="28"/>
          <w:szCs w:val="28"/>
        </w:rPr>
        <w:t>Managementul proiectului.</w:t>
      </w:r>
      <w:r w:rsidR="00F32557" w:rsidRPr="00A34A67">
        <w:rPr>
          <w:bCs/>
          <w:iCs/>
          <w:sz w:val="28"/>
          <w:szCs w:val="28"/>
        </w:rPr>
        <w:t xml:space="preserve">                                                                                                          2. Informare și publicitate. </w:t>
      </w:r>
    </w:p>
    <w:p w:rsidR="00A34A67" w:rsidRDefault="00A34A67" w:rsidP="00A34A67">
      <w:pPr>
        <w:spacing w:line="360" w:lineRule="auto"/>
        <w:ind w:left="360"/>
        <w:rPr>
          <w:bCs/>
          <w:iCs/>
          <w:sz w:val="28"/>
          <w:szCs w:val="28"/>
          <w:lang w:val="ro-RO"/>
        </w:rPr>
      </w:pPr>
      <w:r>
        <w:rPr>
          <w:bCs/>
          <w:iCs/>
          <w:sz w:val="28"/>
          <w:szCs w:val="28"/>
          <w:lang w:val="ro-RO"/>
        </w:rPr>
        <w:t>3.</w:t>
      </w:r>
      <w:r w:rsidRPr="00F32557">
        <w:rPr>
          <w:bCs/>
          <w:iCs/>
          <w:sz w:val="28"/>
          <w:szCs w:val="28"/>
          <w:lang w:val="ro-RO"/>
        </w:rPr>
        <w:t xml:space="preserve">Implementare instrumentului CAF în cadrul proiectului. </w:t>
      </w:r>
    </w:p>
    <w:p w:rsidR="00F32557" w:rsidRPr="00A34A67" w:rsidRDefault="0008726B" w:rsidP="001D4E7D">
      <w:pPr>
        <w:spacing w:line="360" w:lineRule="auto"/>
        <w:ind w:left="180"/>
        <w:rPr>
          <w:bCs/>
          <w:iCs/>
          <w:sz w:val="28"/>
          <w:szCs w:val="28"/>
          <w:lang w:val="ro-RO"/>
        </w:rPr>
      </w:pPr>
      <w:r>
        <w:rPr>
          <w:bCs/>
          <w:iCs/>
          <w:sz w:val="28"/>
          <w:szCs w:val="28"/>
          <w:lang w:val="ro-RO"/>
        </w:rPr>
        <w:t xml:space="preserve">  </w:t>
      </w:r>
      <w:r w:rsidR="00A34A67">
        <w:rPr>
          <w:bCs/>
          <w:iCs/>
          <w:sz w:val="28"/>
          <w:szCs w:val="28"/>
          <w:lang w:val="ro-RO"/>
        </w:rPr>
        <w:t>4.</w:t>
      </w:r>
      <w:r w:rsidR="00F32557" w:rsidRPr="00A34A67">
        <w:rPr>
          <w:bCs/>
          <w:iCs/>
          <w:sz w:val="28"/>
          <w:szCs w:val="28"/>
        </w:rPr>
        <w:t>Dezvoltarea cunoștințelor unui nr de 30 de angajați din cadrul PS2 și certificarea competențelor.</w:t>
      </w:r>
    </w:p>
    <w:p w:rsidR="00F32557" w:rsidRPr="00F32557" w:rsidRDefault="00F32557" w:rsidP="00F32557">
      <w:pPr>
        <w:spacing w:line="360" w:lineRule="auto"/>
        <w:jc w:val="both"/>
        <w:rPr>
          <w:bCs/>
          <w:iCs/>
          <w:sz w:val="28"/>
          <w:szCs w:val="28"/>
          <w:lang w:val="ro-RO"/>
        </w:rPr>
      </w:pPr>
      <w:r w:rsidRPr="00F32557">
        <w:rPr>
          <w:b/>
          <w:bCs/>
          <w:iCs/>
          <w:sz w:val="28"/>
          <w:szCs w:val="28"/>
          <w:lang w:val="ro-RO"/>
        </w:rPr>
        <w:t>7.</w:t>
      </w:r>
      <w:r w:rsidRPr="00F32557">
        <w:rPr>
          <w:bCs/>
          <w:iCs/>
          <w:sz w:val="28"/>
          <w:szCs w:val="28"/>
          <w:lang w:val="ro-RO"/>
        </w:rPr>
        <w:t xml:space="preserve"> Proiect în parteneriat cu Agenţia pentru Dezvoltare Regională Bucureşti-Ilfov (ADRBI) şi Municipalitatea Izmir-Konak din Turcia – </w:t>
      </w:r>
      <w:r w:rsidRPr="00F32557">
        <w:rPr>
          <w:b/>
          <w:bCs/>
          <w:iCs/>
          <w:sz w:val="28"/>
          <w:szCs w:val="28"/>
          <w:lang w:val="ro-RO"/>
        </w:rPr>
        <w:t>„PARTICIPATION BRIDGES”</w:t>
      </w:r>
      <w:r w:rsidRPr="00F32557">
        <w:rPr>
          <w:bCs/>
          <w:iCs/>
          <w:sz w:val="28"/>
          <w:szCs w:val="28"/>
          <w:lang w:val="ro-RO"/>
        </w:rPr>
        <w:t xml:space="preserve"> prin Programul Town Twinning  be</w:t>
      </w:r>
      <w:r w:rsidR="0008726B">
        <w:rPr>
          <w:bCs/>
          <w:iCs/>
          <w:sz w:val="28"/>
          <w:szCs w:val="28"/>
          <w:lang w:val="ro-RO"/>
        </w:rPr>
        <w:t>tween Turkey and EU, finalizat î</w:t>
      </w:r>
      <w:r w:rsidRPr="00F32557">
        <w:rPr>
          <w:bCs/>
          <w:iCs/>
          <w:sz w:val="28"/>
          <w:szCs w:val="28"/>
          <w:lang w:val="ro-RO"/>
        </w:rPr>
        <w:t xml:space="preserve">n anul 2020:                                                                                                                </w:t>
      </w:r>
    </w:p>
    <w:p w:rsidR="00F32557" w:rsidRPr="00F32557" w:rsidRDefault="00F32557" w:rsidP="00A34A67">
      <w:pPr>
        <w:pStyle w:val="Listparagraf"/>
        <w:numPr>
          <w:ilvl w:val="0"/>
          <w:numId w:val="89"/>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lastRenderedPageBreak/>
        <w:t xml:space="preserve">Obiectiv: </w:t>
      </w:r>
      <w:r w:rsidRPr="00F32557">
        <w:rPr>
          <w:rFonts w:ascii="Times New Roman" w:hAnsi="Times New Roman"/>
          <w:bCs/>
          <w:iCs/>
          <w:sz w:val="28"/>
          <w:szCs w:val="28"/>
        </w:rPr>
        <w:t>Îmbunătățirea capacităţii administrative și de implementare a Turciei la nivel local în procesul de aderare la UE.</w:t>
      </w:r>
    </w:p>
    <w:p w:rsidR="00F32557" w:rsidRPr="00F32557" w:rsidRDefault="00F32557" w:rsidP="00A34A67">
      <w:pPr>
        <w:pStyle w:val="Listparagraf"/>
        <w:numPr>
          <w:ilvl w:val="0"/>
          <w:numId w:val="89"/>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 xml:space="preserve">Scurtă prezentare: </w:t>
      </w:r>
      <w:r w:rsidRPr="00F32557">
        <w:rPr>
          <w:rFonts w:ascii="Times New Roman" w:hAnsi="Times New Roman"/>
          <w:bCs/>
          <w:iCs/>
          <w:sz w:val="28"/>
          <w:szCs w:val="28"/>
        </w:rPr>
        <w:t>Crear</w:t>
      </w:r>
      <w:r w:rsidR="0008726B">
        <w:rPr>
          <w:rFonts w:ascii="Times New Roman" w:hAnsi="Times New Roman"/>
          <w:bCs/>
          <w:iCs/>
          <w:sz w:val="28"/>
          <w:szCs w:val="28"/>
        </w:rPr>
        <w:t xml:space="preserve">ea de structuri durabile pentru </w:t>
      </w:r>
      <w:r w:rsidRPr="00F32557">
        <w:rPr>
          <w:rFonts w:ascii="Times New Roman" w:hAnsi="Times New Roman"/>
          <w:bCs/>
          <w:iCs/>
          <w:sz w:val="28"/>
          <w:szCs w:val="28"/>
        </w:rPr>
        <w:t>stimularea schimburilor între administrațiile locale din Turcia și autoritățile locale din statele membre ale UE în domeniile relevante pentru aderarea la UE prin acțiuni de înfrățire între orașe.</w:t>
      </w:r>
    </w:p>
    <w:p w:rsidR="00F32557" w:rsidRPr="00F32557" w:rsidRDefault="00F32557" w:rsidP="00A34A67">
      <w:pPr>
        <w:pStyle w:val="Listparagraf"/>
        <w:numPr>
          <w:ilvl w:val="0"/>
          <w:numId w:val="89"/>
        </w:numPr>
        <w:spacing w:after="0" w:line="360" w:lineRule="auto"/>
        <w:jc w:val="both"/>
        <w:rPr>
          <w:rFonts w:ascii="Times New Roman" w:hAnsi="Times New Roman"/>
          <w:bCs/>
          <w:iCs/>
          <w:sz w:val="28"/>
          <w:szCs w:val="28"/>
        </w:rPr>
      </w:pPr>
      <w:r w:rsidRPr="00F32557">
        <w:rPr>
          <w:rFonts w:ascii="Times New Roman" w:hAnsi="Times New Roman"/>
          <w:b/>
          <w:bCs/>
          <w:iCs/>
          <w:sz w:val="28"/>
          <w:szCs w:val="28"/>
        </w:rPr>
        <w:t xml:space="preserve">Activităţi: </w:t>
      </w:r>
    </w:p>
    <w:p w:rsidR="00F32557" w:rsidRPr="00F32557" w:rsidRDefault="00F32557" w:rsidP="00A34A67">
      <w:pPr>
        <w:pStyle w:val="Listparagraf"/>
        <w:numPr>
          <w:ilvl w:val="0"/>
          <w:numId w:val="93"/>
        </w:numPr>
        <w:spacing w:after="0" w:line="360" w:lineRule="auto"/>
        <w:jc w:val="both"/>
        <w:rPr>
          <w:rFonts w:ascii="Times New Roman" w:hAnsi="Times New Roman"/>
          <w:bCs/>
          <w:iCs/>
          <w:sz w:val="28"/>
          <w:szCs w:val="28"/>
        </w:rPr>
      </w:pPr>
      <w:r w:rsidRPr="00F32557">
        <w:rPr>
          <w:rFonts w:ascii="Times New Roman" w:hAnsi="Times New Roman"/>
          <w:bCs/>
          <w:iCs/>
          <w:sz w:val="28"/>
          <w:szCs w:val="28"/>
        </w:rPr>
        <w:t>dezvoltarea unei relații de înfrăţire a orașelor între administrațiile publice locale ale Municipiului Konak şi ale Sectorului 2 al Municipiului Bucureşti;</w:t>
      </w:r>
    </w:p>
    <w:p w:rsidR="00F32557" w:rsidRPr="00F32557" w:rsidRDefault="00F32557" w:rsidP="00A34A67">
      <w:pPr>
        <w:pStyle w:val="Listparagraf"/>
        <w:numPr>
          <w:ilvl w:val="0"/>
          <w:numId w:val="94"/>
        </w:numPr>
        <w:spacing w:after="0" w:line="360" w:lineRule="auto"/>
        <w:ind w:firstLine="414"/>
        <w:jc w:val="both"/>
        <w:rPr>
          <w:rFonts w:ascii="Times New Roman" w:hAnsi="Times New Roman"/>
          <w:bCs/>
          <w:iCs/>
          <w:sz w:val="28"/>
          <w:szCs w:val="28"/>
        </w:rPr>
      </w:pPr>
      <w:r w:rsidRPr="00F32557">
        <w:rPr>
          <w:rFonts w:ascii="Times New Roman" w:hAnsi="Times New Roman"/>
          <w:b/>
          <w:bCs/>
          <w:iCs/>
          <w:sz w:val="28"/>
          <w:szCs w:val="28"/>
        </w:rPr>
        <w:t>Buget: -</w:t>
      </w:r>
      <w:r w:rsidR="0008726B">
        <w:rPr>
          <w:rFonts w:ascii="Times New Roman" w:hAnsi="Times New Roman"/>
          <w:bCs/>
          <w:iCs/>
          <w:sz w:val="28"/>
          <w:szCs w:val="28"/>
        </w:rPr>
        <w:t xml:space="preserve"> Valoare totală proiect: </w:t>
      </w:r>
      <w:r w:rsidRPr="00F32557">
        <w:rPr>
          <w:rFonts w:ascii="Times New Roman" w:hAnsi="Times New Roman"/>
          <w:bCs/>
          <w:iCs/>
          <w:sz w:val="28"/>
          <w:szCs w:val="28"/>
        </w:rPr>
        <w:t>200.000 lei;</w:t>
      </w:r>
    </w:p>
    <w:p w:rsidR="00F32557" w:rsidRPr="00F32557" w:rsidRDefault="00F32557" w:rsidP="00F32557">
      <w:pPr>
        <w:spacing w:line="360" w:lineRule="auto"/>
        <w:contextualSpacing/>
        <w:jc w:val="both"/>
        <w:rPr>
          <w:bCs/>
          <w:iCs/>
          <w:sz w:val="28"/>
          <w:szCs w:val="28"/>
          <w:lang w:val="ro-RO"/>
        </w:rPr>
      </w:pPr>
      <w:r w:rsidRPr="00F32557">
        <w:rPr>
          <w:b/>
          <w:bCs/>
          <w:iCs/>
          <w:sz w:val="28"/>
          <w:szCs w:val="28"/>
          <w:lang w:val="ro-RO"/>
        </w:rPr>
        <w:t xml:space="preserve"> </w:t>
      </w:r>
      <w:r w:rsidRPr="00F32557">
        <w:rPr>
          <w:b/>
          <w:bCs/>
          <w:iCs/>
          <w:sz w:val="28"/>
          <w:szCs w:val="28"/>
          <w:lang w:val="ro-RO"/>
        </w:rPr>
        <w:tab/>
      </w:r>
      <w:r w:rsidRPr="00F32557">
        <w:rPr>
          <w:b/>
          <w:bCs/>
          <w:iCs/>
          <w:sz w:val="28"/>
          <w:szCs w:val="28"/>
          <w:lang w:val="ro-RO"/>
        </w:rPr>
        <w:tab/>
        <w:t xml:space="preserve">            -</w:t>
      </w:r>
      <w:r w:rsidRPr="00F32557">
        <w:rPr>
          <w:bCs/>
          <w:iCs/>
          <w:sz w:val="28"/>
          <w:szCs w:val="28"/>
          <w:lang w:val="ro-RO"/>
        </w:rPr>
        <w:t xml:space="preserve"> Valoare eligibilă proiect: 200.000 lei.</w:t>
      </w:r>
    </w:p>
    <w:p w:rsidR="00F32557" w:rsidRPr="00F32557" w:rsidRDefault="00F32557" w:rsidP="00F32557">
      <w:pPr>
        <w:spacing w:line="360" w:lineRule="auto"/>
        <w:contextualSpacing/>
        <w:jc w:val="both"/>
        <w:rPr>
          <w:b/>
          <w:bCs/>
          <w:iCs/>
          <w:sz w:val="28"/>
          <w:szCs w:val="28"/>
          <w:lang w:val="ro-RO"/>
        </w:rPr>
      </w:pPr>
      <w:r w:rsidRPr="00F32557">
        <w:rPr>
          <w:b/>
          <w:bCs/>
          <w:iCs/>
          <w:sz w:val="28"/>
          <w:szCs w:val="28"/>
          <w:lang w:val="ro-RO"/>
        </w:rPr>
        <w:t xml:space="preserve">     III. ELABORAREA STRATEGIILOR ȘI PLANURILOR SECTORIALE SAU ZONALE DE DEZVOLTARE LOCALĂ</w:t>
      </w:r>
    </w:p>
    <w:p w:rsidR="00F32557" w:rsidRPr="00F32557" w:rsidRDefault="00F32557" w:rsidP="001D4E7D">
      <w:pPr>
        <w:pStyle w:val="Listparagraf"/>
        <w:numPr>
          <w:ilvl w:val="0"/>
          <w:numId w:val="112"/>
        </w:numPr>
        <w:spacing w:after="0" w:line="360" w:lineRule="auto"/>
        <w:jc w:val="both"/>
        <w:rPr>
          <w:rFonts w:ascii="Times New Roman" w:hAnsi="Times New Roman"/>
          <w:bCs/>
          <w:iCs/>
          <w:sz w:val="28"/>
          <w:szCs w:val="28"/>
        </w:rPr>
      </w:pPr>
      <w:r w:rsidRPr="00F32557">
        <w:rPr>
          <w:rFonts w:ascii="Times New Roman" w:hAnsi="Times New Roman"/>
          <w:bCs/>
          <w:iCs/>
          <w:sz w:val="28"/>
          <w:szCs w:val="28"/>
        </w:rPr>
        <w:t>Monitorizarea  gradului de îndeplinire a Strategiei de dezvoltare a Sectorului 2 pe domenii specifice menționate în cadrul strategiei;</w:t>
      </w:r>
    </w:p>
    <w:p w:rsidR="00F32557" w:rsidRPr="00F32557" w:rsidRDefault="00F32557" w:rsidP="001D4E7D">
      <w:pPr>
        <w:pStyle w:val="Listparagraf"/>
        <w:numPr>
          <w:ilvl w:val="0"/>
          <w:numId w:val="112"/>
        </w:numPr>
        <w:spacing w:after="0" w:line="360" w:lineRule="auto"/>
        <w:jc w:val="both"/>
        <w:rPr>
          <w:rFonts w:ascii="Times New Roman" w:hAnsi="Times New Roman"/>
          <w:bCs/>
          <w:iCs/>
          <w:sz w:val="28"/>
          <w:szCs w:val="28"/>
        </w:rPr>
      </w:pPr>
      <w:r w:rsidRPr="00F32557">
        <w:rPr>
          <w:rFonts w:ascii="Times New Roman" w:hAnsi="Times New Roman"/>
          <w:bCs/>
          <w:iCs/>
          <w:sz w:val="28"/>
          <w:szCs w:val="28"/>
        </w:rPr>
        <w:t>Elaborarea Planului de acțiune al DMP pe anul 2020;</w:t>
      </w:r>
    </w:p>
    <w:p w:rsidR="00F32557" w:rsidRPr="00F32557" w:rsidRDefault="00F32557" w:rsidP="001D4E7D">
      <w:pPr>
        <w:pStyle w:val="Listparagraf"/>
        <w:numPr>
          <w:ilvl w:val="0"/>
          <w:numId w:val="112"/>
        </w:numPr>
        <w:spacing w:after="0" w:line="360" w:lineRule="auto"/>
        <w:jc w:val="both"/>
        <w:rPr>
          <w:rFonts w:ascii="Times New Roman" w:hAnsi="Times New Roman"/>
          <w:bCs/>
          <w:iCs/>
          <w:sz w:val="28"/>
          <w:szCs w:val="28"/>
        </w:rPr>
      </w:pPr>
      <w:r w:rsidRPr="00F32557">
        <w:rPr>
          <w:rFonts w:ascii="Times New Roman" w:hAnsi="Times New Roman"/>
          <w:bCs/>
          <w:iCs/>
          <w:sz w:val="28"/>
          <w:szCs w:val="28"/>
        </w:rPr>
        <w:t>Elaborarea Raportului de evaluare anuală a stadiului de îndeplinire a Planului de acțiune  al DMP pe anul 2019;</w:t>
      </w:r>
    </w:p>
    <w:p w:rsidR="00F32557" w:rsidRPr="00F32557" w:rsidRDefault="00F32557" w:rsidP="001D4E7D">
      <w:pPr>
        <w:pStyle w:val="Listparagraf"/>
        <w:numPr>
          <w:ilvl w:val="0"/>
          <w:numId w:val="112"/>
        </w:numPr>
        <w:spacing w:after="0" w:line="360" w:lineRule="auto"/>
        <w:jc w:val="both"/>
        <w:rPr>
          <w:rFonts w:ascii="Times New Roman" w:hAnsi="Times New Roman"/>
          <w:bCs/>
          <w:iCs/>
          <w:sz w:val="28"/>
          <w:szCs w:val="28"/>
        </w:rPr>
      </w:pPr>
      <w:r w:rsidRPr="00F32557">
        <w:rPr>
          <w:rFonts w:ascii="Times New Roman" w:hAnsi="Times New Roman"/>
          <w:bCs/>
          <w:iCs/>
          <w:sz w:val="28"/>
          <w:szCs w:val="28"/>
        </w:rPr>
        <w:t>Elaborare Raport anual privind starea economică, socială şi de mediu a Sectorului 2 al Municipiului București, pentru anul 2019;</w:t>
      </w:r>
    </w:p>
    <w:p w:rsidR="00F32557" w:rsidRPr="00F32557" w:rsidRDefault="00F32557" w:rsidP="00F32557">
      <w:pPr>
        <w:pStyle w:val="Listparagraf"/>
        <w:numPr>
          <w:ilvl w:val="0"/>
          <w:numId w:val="112"/>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t xml:space="preserve">Întocmire Analiza primară a datelor conținute în Planurile de acțiune la nivelul </w:t>
      </w:r>
      <w:r w:rsidRPr="00F32557">
        <w:rPr>
          <w:rFonts w:ascii="Times New Roman" w:hAnsi="Times New Roman"/>
          <w:b/>
          <w:i/>
          <w:sz w:val="28"/>
          <w:szCs w:val="28"/>
        </w:rPr>
        <w:t xml:space="preserve"> </w:t>
      </w:r>
      <w:r w:rsidRPr="00F32557">
        <w:rPr>
          <w:rFonts w:ascii="Times New Roman" w:hAnsi="Times New Roman"/>
          <w:sz w:val="28"/>
          <w:szCs w:val="28"/>
        </w:rPr>
        <w:t>administraţiei publice locale Sector 2 pentru anul 2020</w:t>
      </w:r>
      <w:r w:rsidRPr="00F32557">
        <w:rPr>
          <w:rFonts w:ascii="Times New Roman" w:hAnsi="Times New Roman"/>
          <w:bCs/>
          <w:iCs/>
          <w:sz w:val="28"/>
          <w:szCs w:val="28"/>
        </w:rPr>
        <w:t>;</w:t>
      </w:r>
    </w:p>
    <w:p w:rsidR="00F32557" w:rsidRPr="00F32557" w:rsidRDefault="00F32557" w:rsidP="00F32557">
      <w:pPr>
        <w:pStyle w:val="Listparagraf"/>
        <w:numPr>
          <w:ilvl w:val="0"/>
          <w:numId w:val="112"/>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t>Întocmire Analiza primară a datelor conţinute în Rapoartele de evaluare a stadiului de îndeplinire a Planurilor de acțiune la nivelul administraţiei publice locale Sector 2 pentru anul 2019;</w:t>
      </w:r>
    </w:p>
    <w:p w:rsidR="00F32557" w:rsidRPr="00F32557" w:rsidRDefault="00F32557" w:rsidP="00F32557">
      <w:pPr>
        <w:pStyle w:val="Listparagraf"/>
        <w:numPr>
          <w:ilvl w:val="0"/>
          <w:numId w:val="112"/>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t>Întocmire Centralizator Planuri de acțiune pentru anul 2020;</w:t>
      </w:r>
    </w:p>
    <w:p w:rsidR="00F32557" w:rsidRPr="00A34A67" w:rsidRDefault="00F32557" w:rsidP="00F32557">
      <w:pPr>
        <w:pStyle w:val="Listparagraf"/>
        <w:numPr>
          <w:ilvl w:val="0"/>
          <w:numId w:val="112"/>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lastRenderedPageBreak/>
        <w:t>Întocmire Centralizator Rapoarte de evaluare pentru anul 2019;</w:t>
      </w:r>
    </w:p>
    <w:p w:rsidR="00F32557" w:rsidRPr="00A34A67" w:rsidRDefault="00F32557" w:rsidP="00A34A67">
      <w:pPr>
        <w:pStyle w:val="Listparagraf"/>
        <w:numPr>
          <w:ilvl w:val="0"/>
          <w:numId w:val="108"/>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MONITORIZAREA INDICATORILOR DE REALIZARE A PROIECTELOR ASUMATE PRIN CONTRACTELE DE FINANŢARE (EX-POST)</w:t>
      </w:r>
    </w:p>
    <w:p w:rsidR="00F32557" w:rsidRPr="00F32557" w:rsidRDefault="00F32557" w:rsidP="00F32557">
      <w:pPr>
        <w:pStyle w:val="Listparagraf"/>
        <w:numPr>
          <w:ilvl w:val="0"/>
          <w:numId w:val="109"/>
        </w:numPr>
        <w:spacing w:after="160" w:line="360" w:lineRule="auto"/>
        <w:jc w:val="both"/>
        <w:rPr>
          <w:rFonts w:ascii="Times New Roman" w:hAnsi="Times New Roman"/>
          <w:iCs/>
          <w:sz w:val="28"/>
          <w:szCs w:val="28"/>
        </w:rPr>
      </w:pPr>
      <w:r w:rsidRPr="00F32557">
        <w:rPr>
          <w:rFonts w:ascii="Times New Roman" w:hAnsi="Times New Roman"/>
          <w:iCs/>
          <w:sz w:val="28"/>
          <w:szCs w:val="28"/>
        </w:rPr>
        <w:t>Elaborarea rapoartelor de monitorizare semestrială a planului de măsuri privind documentele programatice în domeniul afacerilor europene;</w:t>
      </w:r>
    </w:p>
    <w:p w:rsidR="00F32557" w:rsidRPr="00F32557" w:rsidRDefault="00F32557" w:rsidP="00F32557">
      <w:pPr>
        <w:pStyle w:val="Listparagraf"/>
        <w:numPr>
          <w:ilvl w:val="0"/>
          <w:numId w:val="109"/>
        </w:numPr>
        <w:spacing w:after="160" w:line="360" w:lineRule="auto"/>
        <w:jc w:val="both"/>
        <w:rPr>
          <w:rFonts w:ascii="Times New Roman" w:hAnsi="Times New Roman"/>
          <w:iCs/>
          <w:sz w:val="28"/>
          <w:szCs w:val="28"/>
        </w:rPr>
      </w:pPr>
      <w:r w:rsidRPr="00F32557">
        <w:rPr>
          <w:rFonts w:ascii="Times New Roman" w:hAnsi="Times New Roman"/>
          <w:iCs/>
          <w:sz w:val="28"/>
          <w:szCs w:val="28"/>
        </w:rPr>
        <w:t xml:space="preserve">Întocmirea raportului de durabilitate a investiției pentru proiectul </w:t>
      </w:r>
      <w:r w:rsidRPr="00F32557">
        <w:rPr>
          <w:rFonts w:ascii="Times New Roman" w:hAnsi="Times New Roman"/>
          <w:b/>
          <w:i/>
          <w:iCs/>
          <w:sz w:val="28"/>
          <w:szCs w:val="28"/>
        </w:rPr>
        <w:t>,,Parc de agrement Tei - Plumbuita";</w:t>
      </w:r>
    </w:p>
    <w:p w:rsidR="00F32557" w:rsidRPr="00F32557" w:rsidRDefault="00F32557" w:rsidP="00F32557">
      <w:pPr>
        <w:pStyle w:val="Listparagraf"/>
        <w:numPr>
          <w:ilvl w:val="0"/>
          <w:numId w:val="109"/>
        </w:numPr>
        <w:spacing w:after="160" w:line="360" w:lineRule="auto"/>
        <w:jc w:val="both"/>
        <w:rPr>
          <w:rFonts w:ascii="Times New Roman" w:hAnsi="Times New Roman"/>
          <w:iCs/>
          <w:sz w:val="28"/>
          <w:szCs w:val="28"/>
        </w:rPr>
      </w:pPr>
      <w:r w:rsidRPr="00F32557">
        <w:rPr>
          <w:rFonts w:ascii="Times New Roman" w:hAnsi="Times New Roman"/>
          <w:iCs/>
          <w:sz w:val="28"/>
          <w:szCs w:val="28"/>
        </w:rPr>
        <w:t xml:space="preserve">Vizita ex-post a ADRBI-ului pentru obiectivul </w:t>
      </w:r>
      <w:r w:rsidRPr="00F32557">
        <w:rPr>
          <w:rFonts w:ascii="Times New Roman" w:hAnsi="Times New Roman"/>
          <w:b/>
          <w:i/>
          <w:iCs/>
          <w:sz w:val="28"/>
          <w:szCs w:val="28"/>
        </w:rPr>
        <w:t>,,Parc de Agrement Tei - Plumbuita”</w:t>
      </w:r>
      <w:r w:rsidRPr="00F32557">
        <w:rPr>
          <w:rFonts w:ascii="Times New Roman" w:hAnsi="Times New Roman"/>
          <w:i/>
          <w:iCs/>
          <w:sz w:val="28"/>
          <w:szCs w:val="28"/>
        </w:rPr>
        <w:t xml:space="preserve"> </w:t>
      </w:r>
      <w:r w:rsidRPr="00F32557">
        <w:rPr>
          <w:rFonts w:ascii="Times New Roman" w:hAnsi="Times New Roman"/>
          <w:iCs/>
          <w:sz w:val="28"/>
          <w:szCs w:val="28"/>
        </w:rPr>
        <w:t>şi întocmirea notei explicative cu privire la indeplinirea indicatorilor din contractul de finanţare;</w:t>
      </w:r>
    </w:p>
    <w:p w:rsidR="00F32557" w:rsidRPr="00F32557" w:rsidRDefault="00F32557" w:rsidP="00F32557">
      <w:pPr>
        <w:pStyle w:val="Listparagraf"/>
        <w:numPr>
          <w:ilvl w:val="0"/>
          <w:numId w:val="109"/>
        </w:numPr>
        <w:spacing w:after="160" w:line="360" w:lineRule="auto"/>
        <w:jc w:val="both"/>
        <w:rPr>
          <w:rFonts w:ascii="Times New Roman" w:hAnsi="Times New Roman"/>
          <w:iCs/>
          <w:sz w:val="28"/>
          <w:szCs w:val="28"/>
        </w:rPr>
      </w:pPr>
      <w:r w:rsidRPr="00F32557">
        <w:rPr>
          <w:rFonts w:ascii="Times New Roman" w:hAnsi="Times New Roman"/>
          <w:iCs/>
          <w:sz w:val="28"/>
          <w:szCs w:val="28"/>
        </w:rPr>
        <w:t xml:space="preserve">Întocmirea raportului de durabilitate a investiției pentru proiectul </w:t>
      </w:r>
      <w:r w:rsidRPr="00F32557">
        <w:rPr>
          <w:rFonts w:ascii="Times New Roman" w:hAnsi="Times New Roman"/>
          <w:b/>
          <w:i/>
          <w:iCs/>
          <w:sz w:val="28"/>
          <w:szCs w:val="28"/>
        </w:rPr>
        <w:t>„Modernizare străzi Cartierul  Steaua Roşie, Plumbuita”;</w:t>
      </w:r>
    </w:p>
    <w:p w:rsidR="00F32557" w:rsidRPr="00A34A67" w:rsidRDefault="00F32557" w:rsidP="00A34A67">
      <w:pPr>
        <w:pStyle w:val="Listparagraf"/>
        <w:numPr>
          <w:ilvl w:val="0"/>
          <w:numId w:val="109"/>
        </w:numPr>
        <w:spacing w:after="0" w:line="360" w:lineRule="auto"/>
        <w:jc w:val="both"/>
        <w:rPr>
          <w:rFonts w:ascii="Times New Roman" w:hAnsi="Times New Roman"/>
          <w:b/>
          <w:i/>
          <w:iCs/>
          <w:sz w:val="28"/>
          <w:szCs w:val="28"/>
        </w:rPr>
      </w:pPr>
      <w:r w:rsidRPr="00F32557">
        <w:rPr>
          <w:rFonts w:ascii="Times New Roman" w:hAnsi="Times New Roman"/>
          <w:iCs/>
          <w:sz w:val="28"/>
          <w:szCs w:val="28"/>
        </w:rPr>
        <w:t xml:space="preserve">Întocmirea raportului de durabilitate a investiției pentru proiectul </w:t>
      </w:r>
      <w:r w:rsidRPr="00F32557">
        <w:rPr>
          <w:rFonts w:ascii="Times New Roman" w:hAnsi="Times New Roman"/>
          <w:b/>
          <w:i/>
          <w:iCs/>
          <w:sz w:val="28"/>
          <w:szCs w:val="28"/>
        </w:rPr>
        <w:t>"Sistem de monitorizare video pentru creșterea siguranței și prevenirea criminalității în zona Plumbuita – Steaua Roșie – Petricani"</w:t>
      </w:r>
    </w:p>
    <w:p w:rsidR="00F32557" w:rsidRPr="00A34A67" w:rsidRDefault="00F32557" w:rsidP="00A34A67">
      <w:pPr>
        <w:pStyle w:val="Listparagraf"/>
        <w:numPr>
          <w:ilvl w:val="0"/>
          <w:numId w:val="108"/>
        </w:numPr>
        <w:spacing w:after="0" w:line="360" w:lineRule="auto"/>
        <w:jc w:val="both"/>
        <w:rPr>
          <w:rFonts w:ascii="Times New Roman" w:hAnsi="Times New Roman"/>
          <w:b/>
          <w:bCs/>
          <w:iCs/>
          <w:sz w:val="28"/>
          <w:szCs w:val="28"/>
        </w:rPr>
      </w:pPr>
      <w:r w:rsidRPr="00F32557">
        <w:rPr>
          <w:rFonts w:ascii="Times New Roman" w:hAnsi="Times New Roman"/>
          <w:b/>
          <w:bCs/>
          <w:iCs/>
          <w:sz w:val="28"/>
          <w:szCs w:val="28"/>
        </w:rPr>
        <w:t>DERULAREA DE ACTIVITĂŢI PENTRU COMUNITATEA ROMĂ DIN SECTORUL 2</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Participarea la întâlniri ale Grupului de lucru mixt pentru romi.</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Consiliere, întocmire, depunere şi urmărire dosare ale persoanelor de etnie romă privind avizarea anuală a avizelor/autorizațiilor de funcționare chioşcuri flori de pe domeniul public al Sectorului 2.</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 xml:space="preserve">Iniţierea de măsuri administrative, programe și proiecte de creștere a gradului de accedere a romilor la drepturile cetățenești și de combatere a discriminării prin integrarea civică a subgrupurilor tradiționale rome marginale, aflate </w:t>
      </w:r>
      <w:r w:rsidR="0008726B">
        <w:rPr>
          <w:rFonts w:ascii="Times New Roman" w:hAnsi="Times New Roman"/>
          <w:sz w:val="28"/>
          <w:szCs w:val="28"/>
        </w:rPr>
        <w:t>î</w:t>
      </w:r>
      <w:r w:rsidRPr="00F32557">
        <w:rPr>
          <w:rFonts w:ascii="Times New Roman" w:hAnsi="Times New Roman"/>
          <w:sz w:val="28"/>
          <w:szCs w:val="28"/>
        </w:rPr>
        <w:t xml:space="preserve">n decalaj socio-cultural și într-o nișa de dezvoltare blocată, conform Actului </w:t>
      </w:r>
      <w:r w:rsidRPr="00F32557">
        <w:rPr>
          <w:rFonts w:ascii="Times New Roman" w:hAnsi="Times New Roman"/>
          <w:sz w:val="28"/>
          <w:szCs w:val="28"/>
        </w:rPr>
        <w:lastRenderedPageBreak/>
        <w:t>Adiţional nr.1 /2019 la Protocolul de Colaborare nr. 67274/2014 încheiat între Primăria Sectorului 2 prin Compartimentul de Relaţii cu Comunitatea Romă şi Asociaţia Florarilor şi a Meseriilor Tradiţionale.</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Colectare de date statistice de la D.G.A.S.P.C Sector 2 privind situația romilor la solicitarea Agenției Naționale pentru Romi și Prefectura Municipiului București.</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 xml:space="preserve">Creșterea participării școlare a copiilor și elevilor de etnie romă prin acțiunile și activitățile de informare, consiliere și orientare școlară cuprinse în </w:t>
      </w:r>
      <w:r w:rsidRPr="00F32557">
        <w:rPr>
          <w:rFonts w:ascii="Times New Roman" w:hAnsi="Times New Roman"/>
          <w:b/>
          <w:sz w:val="28"/>
          <w:szCs w:val="28"/>
        </w:rPr>
        <w:t xml:space="preserve">Campania educațională „ICA–Informare-Consiliere-Alegere”. </w:t>
      </w:r>
      <w:r w:rsidRPr="00F32557">
        <w:rPr>
          <w:rFonts w:ascii="Times New Roman" w:hAnsi="Times New Roman"/>
          <w:sz w:val="28"/>
          <w:szCs w:val="28"/>
        </w:rPr>
        <w:t>Campanie de promovare a locurilor pentru romi în învățământul liceal și îndrumare privind obținerea recomandărilor de atestare a etniei pentru copiii romi conform Acordului de Parteneriat nr.152524/17.10.2019 încheiat între Primăria Sectorului 2 prin Compartimentul de Relaţii cu Comunitatea Romă şi I.S.M.B.</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Sprijin acordat asociațiilor de romi din Sectorul 2 în vederea diseminării informațiilor cu privire la locurile speciale pentru romi în învățământul liceal/ universitar acordate de către Ministerul Învățământului.</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Identificare acte pentru dosare de locuinţă sociale, îndrumare în vederea  emiterii de acte personale/decese și îndrumare pentru obținerea stimulentelor financiare oferite de către D.G.A.S.M.B.</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Şedinţe de informare a romilor florari de pe domeniul public cu privire la modificările şi completările HCL 10/2014 ,  HCL 109/2014 şi HCL 86/2019.</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sz w:val="28"/>
          <w:szCs w:val="28"/>
        </w:rPr>
        <w:t xml:space="preserve">Îndrumare şi consiliere cetăţeni de etnie romă în vederea obţinerii: </w:t>
      </w:r>
      <w:r w:rsidRPr="00F32557">
        <w:rPr>
          <w:rFonts w:ascii="Times New Roman" w:hAnsi="Times New Roman"/>
          <w:bCs/>
          <w:iCs/>
          <w:sz w:val="28"/>
          <w:szCs w:val="28"/>
        </w:rPr>
        <w:t xml:space="preserve">beneficiari cu venit minim garantat, beneficiari cu alocații de susţinere şi indemnizații familiale, beneficiari de ajutoare pentru încălzire, dosare acordate ajutor persoanelor cu nevoi speciale inclusiv persoane cu dizabilităţi, dosare protecţia copilului, dosare persoane de etnie romă în centrele de plasament, centre </w:t>
      </w:r>
      <w:r w:rsidRPr="00F32557">
        <w:rPr>
          <w:rFonts w:ascii="Times New Roman" w:hAnsi="Times New Roman"/>
          <w:bCs/>
          <w:iCs/>
          <w:sz w:val="28"/>
          <w:szCs w:val="28"/>
        </w:rPr>
        <w:lastRenderedPageBreak/>
        <w:t>găzduire pentru copii, apartamente de tip</w:t>
      </w:r>
      <w:r w:rsidR="0058571D">
        <w:rPr>
          <w:rFonts w:ascii="Times New Roman" w:hAnsi="Times New Roman"/>
          <w:bCs/>
          <w:iCs/>
          <w:sz w:val="28"/>
          <w:szCs w:val="28"/>
        </w:rPr>
        <w:t xml:space="preserve"> familial, centru de îngrijire şi asistenţă</w:t>
      </w:r>
      <w:r w:rsidRPr="00F32557">
        <w:rPr>
          <w:rFonts w:ascii="Times New Roman" w:hAnsi="Times New Roman"/>
          <w:bCs/>
          <w:iCs/>
          <w:sz w:val="28"/>
          <w:szCs w:val="28"/>
        </w:rPr>
        <w:t xml:space="preserve"> pentru persoane adulte, centru de recuperare şi reabilitare neuropsihiatrică, adăpost social de urgenţă pentru persoanele adulte, adăpost de zi şi de noapte pentru copii străzii, centru de primire în regim de urgenţă pentru copii, grădiniţe şi creșe.</w:t>
      </w:r>
    </w:p>
    <w:p w:rsidR="00F32557" w:rsidRPr="00F32557" w:rsidRDefault="00F32557" w:rsidP="00F32557">
      <w:pPr>
        <w:pStyle w:val="Listparagraf"/>
        <w:numPr>
          <w:ilvl w:val="0"/>
          <w:numId w:val="110"/>
        </w:numPr>
        <w:spacing w:after="0" w:line="360" w:lineRule="auto"/>
        <w:jc w:val="both"/>
        <w:rPr>
          <w:rFonts w:ascii="Times New Roman" w:hAnsi="Times New Roman"/>
          <w:sz w:val="28"/>
          <w:szCs w:val="28"/>
        </w:rPr>
      </w:pPr>
      <w:r w:rsidRPr="00F32557">
        <w:rPr>
          <w:rFonts w:ascii="Times New Roman" w:hAnsi="Times New Roman"/>
          <w:bCs/>
          <w:iCs/>
          <w:sz w:val="28"/>
          <w:szCs w:val="28"/>
        </w:rPr>
        <w:t xml:space="preserve"> Adoptarea în comun de către părţi de măsuri pentru creşterea șanselor de ocupare şi integrare profesională a persoanelor rome, cu domiciliul sau reședința pe raza Sectorului 2, în vederea dobândirii de către acestea a statutului de persoane ocupate, conform Acordului de colaborare nr. 162505/2019 încheiat între Primăria Sectorului 2 prin Compartimentul de Relaţii cu Comunitatea Romă şi Agenţia Municipală pentru Ocuparea Forței de Muncă - Bucureşti care deleagă atribuţiile prevăzute către A.L.O.F.M Sector 2</w:t>
      </w:r>
    </w:p>
    <w:p w:rsidR="00F32557" w:rsidRPr="00F32557" w:rsidRDefault="00F32557" w:rsidP="00F32557">
      <w:pPr>
        <w:pStyle w:val="Listparagraf"/>
        <w:numPr>
          <w:ilvl w:val="0"/>
          <w:numId w:val="110"/>
        </w:numPr>
        <w:spacing w:after="0" w:line="360" w:lineRule="auto"/>
        <w:jc w:val="both"/>
        <w:rPr>
          <w:rFonts w:ascii="Times New Roman" w:hAnsi="Times New Roman"/>
          <w:bCs/>
          <w:iCs/>
          <w:sz w:val="28"/>
          <w:szCs w:val="28"/>
        </w:rPr>
      </w:pPr>
      <w:r w:rsidRPr="00F32557">
        <w:rPr>
          <w:rFonts w:ascii="Times New Roman" w:hAnsi="Times New Roman"/>
          <w:bCs/>
          <w:iCs/>
          <w:sz w:val="28"/>
          <w:szCs w:val="28"/>
        </w:rPr>
        <w:t xml:space="preserve"> Întâlniri şi şedinţe de lucru atât cu ONG-uri reprezentative minorităţii rome, cât şi cu D.G.A.S.P.C Sector 2 pentru accesarea de fonduri nerambursabile în cadrul operatorului de program FRDS pentru apelurile de proiecte „Creşterea incluziunii şi abilitarea romilor” şi „Dezvoltare Locală”;</w:t>
      </w:r>
    </w:p>
    <w:p w:rsidR="00F32557" w:rsidRPr="00F32557" w:rsidRDefault="00F32557" w:rsidP="00F32557">
      <w:pPr>
        <w:pStyle w:val="Listparagraf"/>
        <w:numPr>
          <w:ilvl w:val="0"/>
          <w:numId w:val="110"/>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t xml:space="preserve"> Raportul de progres referitor la implementarea Planului de măsuri la nivelul municipiului Bucureşti, conform anexei nr. 2 din H.G nr. 18/2015 privind Strategia Guvernului de incluziune a cetăţenilor români aparţinând minorităţii rome pe perioada 2015-2020, la nivelul sectorului 2;</w:t>
      </w:r>
    </w:p>
    <w:p w:rsidR="00F32557" w:rsidRPr="001D4E7D" w:rsidRDefault="00F32557" w:rsidP="001D4E7D">
      <w:pPr>
        <w:pStyle w:val="Listparagraf"/>
        <w:numPr>
          <w:ilvl w:val="0"/>
          <w:numId w:val="110"/>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t xml:space="preserve"> Adrese/informări către Instituția Prefectului referitoare la necesitățile pentru incluziunea cetățenilor români aparținând minorității rome din cadrul sectorului 2 (ex: lipsa/necesitatea mediatorilor școlari, sanitari și sociali la nivelui sectorului 2, identificarea victimelor Holocaustului, etc).</w:t>
      </w:r>
    </w:p>
    <w:p w:rsidR="00F32557" w:rsidRPr="00F32557" w:rsidRDefault="00F32557" w:rsidP="00F32557">
      <w:pPr>
        <w:pStyle w:val="Listparagraf"/>
        <w:spacing w:line="360" w:lineRule="auto"/>
        <w:jc w:val="both"/>
        <w:rPr>
          <w:rFonts w:ascii="Times New Roman" w:hAnsi="Times New Roman"/>
          <w:b/>
          <w:bCs/>
          <w:iCs/>
          <w:sz w:val="28"/>
          <w:szCs w:val="28"/>
        </w:rPr>
      </w:pPr>
      <w:r w:rsidRPr="00F32557">
        <w:rPr>
          <w:rFonts w:ascii="Times New Roman" w:hAnsi="Times New Roman"/>
          <w:b/>
          <w:bCs/>
          <w:iCs/>
          <w:sz w:val="28"/>
          <w:szCs w:val="28"/>
        </w:rPr>
        <w:t>Activităţi diverse:</w:t>
      </w:r>
    </w:p>
    <w:p w:rsidR="00F32557" w:rsidRPr="00F32557" w:rsidRDefault="00F32557" w:rsidP="00F32557">
      <w:pPr>
        <w:pStyle w:val="Listparagraf"/>
        <w:numPr>
          <w:ilvl w:val="0"/>
          <w:numId w:val="90"/>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lastRenderedPageBreak/>
        <w:t>Fundamentarea propunerilor privind achizițiile publice, în vederea includerii în programul anual de investiţii pe anul 2020;</w:t>
      </w:r>
    </w:p>
    <w:p w:rsidR="00F32557" w:rsidRPr="00F32557" w:rsidRDefault="00F32557" w:rsidP="00F32557">
      <w:pPr>
        <w:pStyle w:val="Listparagraf"/>
        <w:numPr>
          <w:ilvl w:val="0"/>
          <w:numId w:val="90"/>
        </w:numPr>
        <w:spacing w:after="160" w:line="360" w:lineRule="auto"/>
        <w:jc w:val="both"/>
        <w:rPr>
          <w:rFonts w:ascii="Times New Roman" w:hAnsi="Times New Roman"/>
          <w:bCs/>
          <w:iCs/>
          <w:sz w:val="28"/>
          <w:szCs w:val="28"/>
        </w:rPr>
      </w:pPr>
      <w:r w:rsidRPr="00F32557">
        <w:rPr>
          <w:rFonts w:ascii="Times New Roman" w:hAnsi="Times New Roman"/>
          <w:bCs/>
          <w:iCs/>
          <w:sz w:val="28"/>
          <w:szCs w:val="28"/>
        </w:rPr>
        <w:t>Identificarea de potențiali parteneri locali, naționali, internaționali pentru inițierea acordurilor de parteneriat;</w:t>
      </w:r>
    </w:p>
    <w:p w:rsidR="00B605A8" w:rsidRDefault="00F32557" w:rsidP="00B605A8">
      <w:pPr>
        <w:rPr>
          <w:sz w:val="28"/>
          <w:szCs w:val="28"/>
          <w:lang w:val="ro-RO" w:eastAsia="en-US" w:bidi="en-US"/>
        </w:rPr>
      </w:pPr>
      <w:r w:rsidRPr="00F32557">
        <w:rPr>
          <w:bCs/>
          <w:iCs/>
          <w:sz w:val="28"/>
          <w:szCs w:val="28"/>
          <w:lang w:val="ro-RO"/>
        </w:rPr>
        <w:t>Alte activități curente.</w:t>
      </w:r>
      <w:r w:rsidRPr="00F32557">
        <w:rPr>
          <w:sz w:val="28"/>
          <w:szCs w:val="28"/>
          <w:lang w:val="ro-RO"/>
        </w:rPr>
        <w:t xml:space="preserve">                         </w:t>
      </w:r>
    </w:p>
    <w:p w:rsidR="00B605A8" w:rsidRPr="007C69CF" w:rsidRDefault="00816640" w:rsidP="007C69CF">
      <w:pPr>
        <w:pStyle w:val="Listparagraf"/>
        <w:spacing w:line="360" w:lineRule="auto"/>
        <w:ind w:left="-142"/>
        <w:jc w:val="center"/>
        <w:rPr>
          <w:rFonts w:ascii="Times New Roman" w:hAnsi="Times New Roman"/>
          <w:b/>
          <w:i/>
          <w:color w:val="333333"/>
          <w:sz w:val="32"/>
          <w:szCs w:val="32"/>
        </w:rPr>
      </w:pPr>
      <w:r w:rsidRPr="00B65A8B">
        <w:rPr>
          <w:rFonts w:ascii="Times New Roman" w:hAnsi="Times New Roman"/>
          <w:b/>
          <w:i/>
          <w:color w:val="333333"/>
          <w:sz w:val="32"/>
          <w:szCs w:val="32"/>
        </w:rPr>
        <w:t>~~~</w:t>
      </w:r>
    </w:p>
    <w:p w:rsidR="0002125A" w:rsidRPr="00033421" w:rsidRDefault="00E23E2B" w:rsidP="00033421">
      <w:pPr>
        <w:tabs>
          <w:tab w:val="left" w:pos="990"/>
        </w:tabs>
        <w:autoSpaceDE w:val="0"/>
        <w:autoSpaceDN w:val="0"/>
        <w:adjustRightInd w:val="0"/>
        <w:spacing w:line="360" w:lineRule="auto"/>
        <w:jc w:val="center"/>
        <w:rPr>
          <w:b/>
          <w:i/>
          <w:sz w:val="32"/>
          <w:szCs w:val="32"/>
        </w:rPr>
      </w:pPr>
      <w:r w:rsidRPr="00033421">
        <w:rPr>
          <w:b/>
          <w:i/>
          <w:sz w:val="32"/>
          <w:szCs w:val="32"/>
        </w:rPr>
        <w:t>DIRECŢIA PUBLICĂ DE EVIDENŢĂ PERSOANE ŞI STARE CIVILĂ SECTOR 2</w:t>
      </w:r>
    </w:p>
    <w:p w:rsidR="00BB0322" w:rsidRPr="00B605A8" w:rsidRDefault="0058571D" w:rsidP="00BB0322">
      <w:pPr>
        <w:pStyle w:val="Antet"/>
        <w:tabs>
          <w:tab w:val="left" w:pos="540"/>
          <w:tab w:val="left" w:pos="720"/>
        </w:tabs>
        <w:spacing w:line="360" w:lineRule="auto"/>
        <w:jc w:val="both"/>
        <w:rPr>
          <w:rFonts w:ascii="Times New Roman" w:hAnsi="Times New Roman"/>
          <w:sz w:val="28"/>
          <w:szCs w:val="28"/>
        </w:rPr>
      </w:pPr>
      <w:r>
        <w:rPr>
          <w:rFonts w:ascii="Times New Roman" w:hAnsi="Times New Roman"/>
          <w:sz w:val="28"/>
          <w:szCs w:val="28"/>
        </w:rPr>
        <w:tab/>
      </w:r>
      <w:r w:rsidR="00BB0322" w:rsidRPr="00B605A8">
        <w:rPr>
          <w:rFonts w:ascii="Times New Roman" w:hAnsi="Times New Roman"/>
          <w:sz w:val="28"/>
          <w:szCs w:val="28"/>
        </w:rPr>
        <w:t xml:space="preserve">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w:t>
      </w:r>
      <w:r w:rsidR="00BB0322" w:rsidRPr="00B605A8">
        <w:rPr>
          <w:rFonts w:ascii="Times New Roman" w:hAnsi="Times New Roman"/>
          <w:bCs/>
          <w:sz w:val="28"/>
          <w:szCs w:val="28"/>
          <w:lang w:val="pt-BR"/>
        </w:rPr>
        <w:t>de satisfacerea nevoilor comunităţii prin furnizarea de servicii de calitate cetăţenilor de pe raza unităţii administrativ-teritoriale, pe baza misiunii, viziunii şi valorilor instituţiei.</w:t>
      </w:r>
    </w:p>
    <w:p w:rsidR="00BB0322" w:rsidRPr="00B605A8" w:rsidRDefault="001D4E7D" w:rsidP="00BB0322">
      <w:pPr>
        <w:autoSpaceDE w:val="0"/>
        <w:autoSpaceDN w:val="0"/>
        <w:adjustRightInd w:val="0"/>
        <w:spacing w:line="360" w:lineRule="auto"/>
        <w:ind w:firstLine="540"/>
        <w:jc w:val="both"/>
        <w:rPr>
          <w:sz w:val="28"/>
          <w:szCs w:val="28"/>
        </w:rPr>
      </w:pPr>
      <w:r>
        <w:rPr>
          <w:sz w:val="28"/>
          <w:szCs w:val="28"/>
        </w:rPr>
        <w:t xml:space="preserve">Prin </w:t>
      </w:r>
      <w:r w:rsidR="00BB0322" w:rsidRPr="00B605A8">
        <w:rPr>
          <w:sz w:val="28"/>
          <w:szCs w:val="28"/>
        </w:rPr>
        <w:t xml:space="preserve">adresa nr. 8407 din data de 28.04.2020, Instituția Prefectului – Municipiul București, comunică faptul că, </w:t>
      </w:r>
      <w:r w:rsidR="00BB0322" w:rsidRPr="00B605A8">
        <w:rPr>
          <w:sz w:val="28"/>
          <w:szCs w:val="28"/>
          <w:lang w:eastAsia="en-US"/>
        </w:rPr>
        <w:t xml:space="preserve">Direcţia </w:t>
      </w:r>
      <w:r w:rsidR="00BB0322" w:rsidRPr="00B605A8">
        <w:rPr>
          <w:sz w:val="28"/>
          <w:szCs w:val="28"/>
        </w:rPr>
        <w:t>Publică de Evidenţă Persoane şi Stare Civilă Sector 2 are stabilite pentru anul 2020 un număr maxim de 74 de posturi structurate pe funcționari publici și personal contractual, din care sunt vacante 10</w:t>
      </w:r>
      <w:r>
        <w:rPr>
          <w:sz w:val="28"/>
          <w:szCs w:val="28"/>
        </w:rPr>
        <w:t xml:space="preserve"> posturi (2 la SSC, 8 la SEP), temporar vacante 2 posturi</w:t>
      </w:r>
      <w:r w:rsidR="00BB0322" w:rsidRPr="00B605A8">
        <w:rPr>
          <w:sz w:val="28"/>
          <w:szCs w:val="28"/>
        </w:rPr>
        <w:t xml:space="preserve"> la SSC și un post ocupat pe perioadă determi</w:t>
      </w:r>
      <w:r>
        <w:rPr>
          <w:sz w:val="28"/>
          <w:szCs w:val="28"/>
        </w:rPr>
        <w:t xml:space="preserve">nată la SEP, rezultând ocupate </w:t>
      </w:r>
      <w:r w:rsidR="00BB0322" w:rsidRPr="00B605A8">
        <w:rPr>
          <w:sz w:val="28"/>
          <w:szCs w:val="28"/>
        </w:rPr>
        <w:t>61 posturi.</w:t>
      </w:r>
    </w:p>
    <w:p w:rsidR="00BB0322" w:rsidRPr="00B605A8" w:rsidRDefault="00BB0322" w:rsidP="001D4E7D">
      <w:pPr>
        <w:autoSpaceDE w:val="0"/>
        <w:autoSpaceDN w:val="0"/>
        <w:adjustRightInd w:val="0"/>
        <w:spacing w:line="360" w:lineRule="auto"/>
        <w:ind w:firstLine="540"/>
        <w:jc w:val="both"/>
        <w:rPr>
          <w:sz w:val="28"/>
          <w:szCs w:val="28"/>
        </w:rPr>
      </w:pPr>
      <w:r w:rsidRPr="00B605A8">
        <w:rPr>
          <w:sz w:val="28"/>
          <w:szCs w:val="28"/>
          <w:lang w:eastAsia="en-US"/>
        </w:rPr>
        <w:t xml:space="preserve">Direcţia </w:t>
      </w:r>
      <w:r w:rsidRPr="00B605A8">
        <w:rPr>
          <w:sz w:val="28"/>
          <w:szCs w:val="28"/>
        </w:rPr>
        <w:t xml:space="preserve">Publică de Evidenţă Persoane şi Stare Civilă Sector 2, Serviciul Stare Civilă și Serviciul Evidență Persoane au sediul în București, strada Chiristigiilor nr. </w:t>
      </w:r>
      <w:r w:rsidRPr="00B605A8">
        <w:rPr>
          <w:sz w:val="28"/>
          <w:szCs w:val="28"/>
        </w:rPr>
        <w:lastRenderedPageBreak/>
        <w:t>11-13, sector 2, telefon 0372.106.155,</w:t>
      </w:r>
      <w:r w:rsidR="001D4E7D">
        <w:rPr>
          <w:sz w:val="28"/>
          <w:szCs w:val="28"/>
        </w:rPr>
        <w:t xml:space="preserve"> telefon 021.209.6000 int. 314,</w:t>
      </w:r>
      <w:r w:rsidRPr="00B605A8">
        <w:rPr>
          <w:sz w:val="28"/>
          <w:szCs w:val="28"/>
        </w:rPr>
        <w:t xml:space="preserve"> iar Bi</w:t>
      </w:r>
      <w:r w:rsidR="001D4E7D">
        <w:rPr>
          <w:sz w:val="28"/>
          <w:szCs w:val="28"/>
        </w:rPr>
        <w:t xml:space="preserve">rourile Evidență Persoane 1÷4, </w:t>
      </w:r>
      <w:r w:rsidRPr="00B605A8">
        <w:rPr>
          <w:sz w:val="28"/>
          <w:szCs w:val="28"/>
        </w:rPr>
        <w:t>au sediul în incinta Mall Veranda, strada Ziduri Moși nr. 23, telefon 0314254469, 0314254468, adr</w:t>
      </w:r>
      <w:r w:rsidR="001D4E7D">
        <w:rPr>
          <w:sz w:val="28"/>
          <w:szCs w:val="28"/>
        </w:rPr>
        <w:t xml:space="preserve">esa de e-mail a DPEPSC Sector 2 </w:t>
      </w:r>
      <w:r w:rsidRPr="00B605A8">
        <w:rPr>
          <w:sz w:val="28"/>
          <w:szCs w:val="28"/>
        </w:rPr>
        <w:t xml:space="preserve">este </w:t>
      </w:r>
      <w:hyperlink r:id="rId20" w:history="1">
        <w:r w:rsidRPr="00B605A8">
          <w:rPr>
            <w:rStyle w:val="Hyperlink"/>
            <w:color w:val="auto"/>
            <w:sz w:val="28"/>
            <w:szCs w:val="28"/>
          </w:rPr>
          <w:t>dep@ps2.ro</w:t>
        </w:r>
      </w:hyperlink>
      <w:r w:rsidRPr="00B605A8">
        <w:rPr>
          <w:sz w:val="28"/>
          <w:szCs w:val="28"/>
        </w:rPr>
        <w:t>.</w:t>
      </w:r>
    </w:p>
    <w:p w:rsidR="00BB0322" w:rsidRPr="001D4E7D" w:rsidRDefault="00BB0322" w:rsidP="00BB0322">
      <w:pPr>
        <w:pStyle w:val="Antet"/>
        <w:tabs>
          <w:tab w:val="center" w:pos="0"/>
        </w:tabs>
        <w:spacing w:line="360" w:lineRule="auto"/>
        <w:jc w:val="both"/>
        <w:rPr>
          <w:rFonts w:ascii="Times New Roman" w:hAnsi="Times New Roman"/>
          <w:sz w:val="28"/>
          <w:szCs w:val="28"/>
          <w:u w:val="single"/>
        </w:rPr>
      </w:pPr>
      <w:r w:rsidRPr="00B605A8">
        <w:rPr>
          <w:rFonts w:ascii="Times New Roman" w:hAnsi="Times New Roman"/>
          <w:sz w:val="28"/>
          <w:szCs w:val="28"/>
          <w:u w:val="single"/>
        </w:rPr>
        <w:t xml:space="preserve">POLITICI PUBLICE  - Indicatori de performanţă </w:t>
      </w:r>
    </w:p>
    <w:p w:rsidR="00BB0322" w:rsidRPr="00B605A8" w:rsidRDefault="00BB0322" w:rsidP="00BB0322">
      <w:pPr>
        <w:pStyle w:val="Antet"/>
        <w:tabs>
          <w:tab w:val="left" w:pos="540"/>
          <w:tab w:val="left" w:pos="709"/>
        </w:tabs>
        <w:spacing w:line="360" w:lineRule="auto"/>
        <w:jc w:val="both"/>
        <w:rPr>
          <w:rFonts w:ascii="Times New Roman" w:hAnsi="Times New Roman"/>
          <w:b/>
          <w:i/>
          <w:sz w:val="28"/>
          <w:szCs w:val="28"/>
        </w:rPr>
      </w:pPr>
      <w:r w:rsidRPr="00B605A8">
        <w:rPr>
          <w:rFonts w:ascii="Times New Roman" w:hAnsi="Times New Roman"/>
          <w:sz w:val="28"/>
          <w:szCs w:val="28"/>
        </w:rPr>
        <w:t xml:space="preserve">        </w:t>
      </w:r>
      <w:r w:rsidRPr="00B605A8">
        <w:rPr>
          <w:rFonts w:ascii="Times New Roman" w:hAnsi="Times New Roman"/>
          <w:sz w:val="28"/>
          <w:szCs w:val="28"/>
        </w:rPr>
        <w:tab/>
        <w:t>Pentru anul de referință,  Direcţia  Publică de Evidenţă Persoane şi Stare Civilă            Sector 2, şi-a conceput un program de activitate care să contribuie în mod concret și decisiv la  îndeplinirea obiectivelor cuprinse în Programul de guvernare.</w:t>
      </w:r>
    </w:p>
    <w:p w:rsidR="00BB0322" w:rsidRPr="00B605A8" w:rsidRDefault="00BB0322" w:rsidP="00BB0322">
      <w:pPr>
        <w:pStyle w:val="Antet"/>
        <w:tabs>
          <w:tab w:val="left" w:pos="540"/>
        </w:tabs>
        <w:spacing w:line="360" w:lineRule="auto"/>
        <w:jc w:val="both"/>
        <w:rPr>
          <w:rFonts w:ascii="Times New Roman" w:hAnsi="Times New Roman"/>
          <w:sz w:val="28"/>
          <w:szCs w:val="28"/>
        </w:rPr>
      </w:pPr>
      <w:r w:rsidRPr="00B605A8">
        <w:rPr>
          <w:rFonts w:ascii="Times New Roman" w:hAnsi="Times New Roman"/>
          <w:i/>
          <w:sz w:val="28"/>
          <w:szCs w:val="28"/>
        </w:rPr>
        <w:t xml:space="preserve">        </w:t>
      </w:r>
      <w:r w:rsidRPr="00B605A8">
        <w:rPr>
          <w:rFonts w:ascii="Times New Roman" w:hAnsi="Times New Roman"/>
          <w:sz w:val="28"/>
          <w:szCs w:val="28"/>
        </w:rPr>
        <w:t>Obiectivele strategice asumate de instituţia noastră au fost:</w:t>
      </w:r>
    </w:p>
    <w:p w:rsidR="00BB0322" w:rsidRPr="00941CFC" w:rsidRDefault="001D4E7D" w:rsidP="001D4E7D">
      <w:pPr>
        <w:pStyle w:val="Antet"/>
        <w:tabs>
          <w:tab w:val="clear" w:pos="4680"/>
          <w:tab w:val="clear" w:pos="9360"/>
          <w:tab w:val="left" w:pos="540"/>
          <w:tab w:val="right" w:pos="1843"/>
        </w:tabs>
        <w:spacing w:line="360" w:lineRule="auto"/>
        <w:jc w:val="both"/>
        <w:rPr>
          <w:rFonts w:ascii="Times New Roman" w:hAnsi="Times New Roman"/>
          <w:sz w:val="28"/>
          <w:szCs w:val="28"/>
        </w:rPr>
      </w:pPr>
      <w:r>
        <w:rPr>
          <w:rFonts w:ascii="Times New Roman" w:hAnsi="Times New Roman"/>
          <w:sz w:val="28"/>
          <w:szCs w:val="28"/>
        </w:rPr>
        <w:tab/>
      </w:r>
      <w:r w:rsidR="00BB0322" w:rsidRPr="00B605A8">
        <w:rPr>
          <w:rFonts w:ascii="Times New Roman" w:hAnsi="Times New Roman"/>
          <w:sz w:val="28"/>
          <w:szCs w:val="28"/>
        </w:rPr>
        <w:t>Reabilitarea termică a sediului D.P.E.P.S.C. Sector 2 din Str. Olari</w:t>
      </w:r>
      <w:r>
        <w:rPr>
          <w:rFonts w:ascii="Times New Roman" w:hAnsi="Times New Roman"/>
          <w:sz w:val="28"/>
          <w:szCs w:val="28"/>
        </w:rPr>
        <w:t xml:space="preserve"> </w:t>
      </w:r>
      <w:r w:rsidR="00BB0322" w:rsidRPr="00B605A8">
        <w:rPr>
          <w:rFonts w:ascii="Times New Roman" w:hAnsi="Times New Roman"/>
          <w:sz w:val="28"/>
          <w:szCs w:val="28"/>
        </w:rPr>
        <w:t xml:space="preserve">nr. 19, sector 2, obiectiv aflat în derulare, pentru a cărui realizare au fost accesate fonduri europene nerambursabile, prin Programul Operațional Regional - Axa prioritară 3 – </w:t>
      </w:r>
      <w:r w:rsidR="00BB0322" w:rsidRPr="00B605A8">
        <w:rPr>
          <w:rFonts w:ascii="Times New Roman" w:hAnsi="Times New Roman"/>
          <w:i/>
          <w:sz w:val="28"/>
          <w:szCs w:val="28"/>
        </w:rPr>
        <w:t>”Sprijinirea tranziției către o economie cu emisii scăzute de carbon”</w:t>
      </w:r>
      <w:r w:rsidR="00BB0322" w:rsidRPr="00B605A8">
        <w:rPr>
          <w:rFonts w:ascii="Times New Roman" w:hAnsi="Times New Roman"/>
          <w:sz w:val="28"/>
          <w:szCs w:val="28"/>
        </w:rPr>
        <w:t>, Punctul 3.1 – ”Sprijinirea eficienței energetice, a gestionării inteligente a energiei și a utilizării energiei din surse regenerabile în infrastructurile publice, inclusiv în clădirile publice și în sectorul locuințelor – Creșterea eficienței energetice în clădirile rezidențiale, clădirile publice și sistemele de iluminat public, îndeosebi a celor care generează consumuri energetice mari.”</w:t>
      </w:r>
    </w:p>
    <w:p w:rsidR="001D4E7D" w:rsidRDefault="00B605A8" w:rsidP="001D4E7D">
      <w:pPr>
        <w:pStyle w:val="Antet"/>
        <w:tabs>
          <w:tab w:val="clear" w:pos="4680"/>
          <w:tab w:val="clear" w:pos="9360"/>
          <w:tab w:val="left" w:pos="540"/>
          <w:tab w:val="right" w:pos="1843"/>
        </w:tabs>
        <w:spacing w:line="360" w:lineRule="auto"/>
        <w:jc w:val="both"/>
        <w:rPr>
          <w:rFonts w:ascii="Times New Roman" w:hAnsi="Times New Roman"/>
          <w:sz w:val="28"/>
          <w:szCs w:val="28"/>
        </w:rPr>
      </w:pPr>
      <w:r>
        <w:rPr>
          <w:sz w:val="28"/>
          <w:szCs w:val="28"/>
        </w:rPr>
        <w:tab/>
      </w:r>
      <w:r w:rsidR="001D4E7D" w:rsidRPr="00941CFC">
        <w:rPr>
          <w:rFonts w:ascii="Times New Roman" w:hAnsi="Times New Roman"/>
          <w:sz w:val="28"/>
          <w:szCs w:val="28"/>
        </w:rPr>
        <w:t>În anul</w:t>
      </w:r>
      <w:r w:rsidR="00BB0322" w:rsidRPr="00941CFC">
        <w:rPr>
          <w:rFonts w:ascii="Times New Roman" w:hAnsi="Times New Roman"/>
          <w:sz w:val="28"/>
          <w:szCs w:val="28"/>
        </w:rPr>
        <w:t xml:space="preserve"> 2020 s-a finalizat relocarea sediilor de funcționare a Birourilor Evidență Persoane 1÷ 4 într-un spațiu modern pus la Dispoziția Primăriei Sectorului 2 cu titlu gratuit de către Mall Veranda, fiind asigurate în acest sens, lifturi și scări de acces pentru persoanele cu dezabilități, locuri de parcare, toaletele pentru persoane cu handicap, posibilitatea achitării taxei pentru emitere cărți de identitate, cărți de identitate provizorii, furnizare date, prin Poșta Română sau prin SMS. În incinta spațiului de relații cu publicul este funcțional un sistem electronic de eliberare numere de ordine și de gestionare a fluxului de persoane în vederea păstrării ordinii și </w:t>
      </w:r>
      <w:r w:rsidR="00BB0322" w:rsidRPr="00941CFC">
        <w:rPr>
          <w:rFonts w:ascii="Times New Roman" w:hAnsi="Times New Roman"/>
          <w:sz w:val="28"/>
          <w:szCs w:val="28"/>
        </w:rPr>
        <w:lastRenderedPageBreak/>
        <w:t>urmărirea timpului în diferite zone de așteptare, fiind prevăzut cu trei display-uri, un sistem touch-screen și un sistem audio pentru persoanele neșcolariz</w:t>
      </w:r>
      <w:r w:rsidR="00DE3D40">
        <w:rPr>
          <w:rFonts w:ascii="Times New Roman" w:hAnsi="Times New Roman"/>
          <w:sz w:val="28"/>
          <w:szCs w:val="28"/>
        </w:rPr>
        <w:t xml:space="preserve">ate sau cu deficiențe de vedere. </w:t>
      </w:r>
      <w:r w:rsidR="00BB0322" w:rsidRPr="00941CFC">
        <w:rPr>
          <w:rFonts w:ascii="Times New Roman" w:hAnsi="Times New Roman"/>
          <w:sz w:val="28"/>
          <w:szCs w:val="28"/>
        </w:rPr>
        <w:t>Sunt organizate 10 ghișee pentru primirea cererilor și documentelor în vederea eliberării actelor de identitate, dintre care 2 ghiș</w:t>
      </w:r>
      <w:r w:rsidR="00DE3D40">
        <w:rPr>
          <w:rFonts w:ascii="Times New Roman" w:hAnsi="Times New Roman"/>
          <w:sz w:val="28"/>
          <w:szCs w:val="28"/>
        </w:rPr>
        <w:t xml:space="preserve">ee sunt destinate programărilor </w:t>
      </w:r>
      <w:r w:rsidR="00BB0322" w:rsidRPr="00941CFC">
        <w:rPr>
          <w:rFonts w:ascii="Times New Roman" w:hAnsi="Times New Roman"/>
          <w:sz w:val="28"/>
          <w:szCs w:val="28"/>
        </w:rPr>
        <w:t xml:space="preserve">on-line. </w:t>
      </w:r>
    </w:p>
    <w:p w:rsidR="001D4E7D" w:rsidRPr="001D4E7D" w:rsidRDefault="00BB0322" w:rsidP="00ED6D5F">
      <w:pPr>
        <w:pStyle w:val="Antet"/>
        <w:numPr>
          <w:ilvl w:val="0"/>
          <w:numId w:val="115"/>
        </w:numPr>
        <w:tabs>
          <w:tab w:val="clear" w:pos="4680"/>
          <w:tab w:val="clear" w:pos="9360"/>
          <w:tab w:val="left" w:pos="540"/>
          <w:tab w:val="right" w:pos="1843"/>
        </w:tabs>
        <w:spacing w:line="360" w:lineRule="auto"/>
        <w:jc w:val="both"/>
        <w:rPr>
          <w:rFonts w:ascii="Times New Roman" w:hAnsi="Times New Roman"/>
          <w:sz w:val="28"/>
          <w:szCs w:val="28"/>
        </w:rPr>
      </w:pPr>
      <w:r w:rsidRPr="00941CFC">
        <w:rPr>
          <w:rFonts w:ascii="Times New Roman" w:hAnsi="Times New Roman"/>
          <w:sz w:val="28"/>
          <w:szCs w:val="28"/>
        </w:rPr>
        <w:t xml:space="preserve">În cursul trimestrului IV al anului 2020, a devenit disponibilă  </w:t>
      </w:r>
      <w:r w:rsidRPr="00941CFC">
        <w:rPr>
          <w:rFonts w:ascii="Times New Roman" w:hAnsi="Times New Roman"/>
          <w:i/>
          <w:sz w:val="28"/>
          <w:szCs w:val="28"/>
        </w:rPr>
        <w:t>platforma de programare a cetățenilor  on-line la ghișeele de evidență persoane din incinta Mall Veranda</w:t>
      </w:r>
      <w:r w:rsidRPr="00941CFC">
        <w:rPr>
          <w:rFonts w:ascii="Times New Roman" w:hAnsi="Times New Roman"/>
          <w:sz w:val="28"/>
          <w:szCs w:val="28"/>
        </w:rPr>
        <w:t xml:space="preserve">, prin accesarea </w:t>
      </w:r>
      <w:r w:rsidRPr="00941CFC">
        <w:rPr>
          <w:rFonts w:ascii="Times New Roman" w:hAnsi="Times New Roman"/>
          <w:sz w:val="28"/>
          <w:szCs w:val="28"/>
          <w:shd w:val="clear" w:color="auto" w:fill="FFFFFF"/>
        </w:rPr>
        <w:t>directă a site-ul oficial al Direcţiei Publice de Evidență Persoane și Stare Civilă Sector  2 (</w:t>
      </w:r>
      <w:hyperlink r:id="rId21" w:tgtFrame="_blank" w:history="1">
        <w:r w:rsidRPr="00941CFC">
          <w:rPr>
            <w:rStyle w:val="Hyperlink"/>
            <w:rFonts w:ascii="Times New Roman" w:hAnsi="Times New Roman"/>
            <w:color w:val="auto"/>
            <w:sz w:val="28"/>
            <w:szCs w:val="28"/>
            <w:shd w:val="clear" w:color="auto" w:fill="FFFFFF"/>
          </w:rPr>
          <w:t>https://dpepsc.ps2.ro/</w:t>
        </w:r>
      </w:hyperlink>
      <w:r w:rsidRPr="00941CFC">
        <w:rPr>
          <w:rFonts w:ascii="Times New Roman" w:hAnsi="Times New Roman"/>
          <w:sz w:val="28"/>
          <w:szCs w:val="28"/>
          <w:shd w:val="clear" w:color="auto" w:fill="FFFFFF"/>
        </w:rPr>
        <w:t>).</w:t>
      </w:r>
    </w:p>
    <w:p w:rsidR="001D4E7D" w:rsidRDefault="00BB0322" w:rsidP="00ED6D5F">
      <w:pPr>
        <w:pStyle w:val="Antet"/>
        <w:numPr>
          <w:ilvl w:val="0"/>
          <w:numId w:val="116"/>
        </w:numPr>
        <w:tabs>
          <w:tab w:val="clear" w:pos="4680"/>
          <w:tab w:val="clear" w:pos="9360"/>
          <w:tab w:val="left" w:pos="540"/>
          <w:tab w:val="right" w:pos="1843"/>
        </w:tabs>
        <w:spacing w:line="360" w:lineRule="auto"/>
        <w:jc w:val="both"/>
        <w:rPr>
          <w:rFonts w:ascii="Times New Roman" w:hAnsi="Times New Roman"/>
          <w:sz w:val="28"/>
          <w:szCs w:val="28"/>
        </w:rPr>
      </w:pPr>
      <w:r w:rsidRPr="001D4E7D">
        <w:rPr>
          <w:rFonts w:ascii="Times New Roman" w:hAnsi="Times New Roman"/>
          <w:sz w:val="28"/>
          <w:szCs w:val="28"/>
        </w:rPr>
        <w:t>Pentru a veni în sprijinul cetățenilor, începând din luna decembrie, la</w:t>
      </w:r>
      <w:r w:rsidR="001D4E7D">
        <w:rPr>
          <w:rFonts w:ascii="Times New Roman" w:hAnsi="Times New Roman"/>
          <w:sz w:val="28"/>
          <w:szCs w:val="28"/>
        </w:rPr>
        <w:t xml:space="preserve"> </w:t>
      </w:r>
      <w:r w:rsidRPr="001D4E7D">
        <w:rPr>
          <w:rFonts w:ascii="Times New Roman" w:hAnsi="Times New Roman"/>
          <w:sz w:val="28"/>
          <w:szCs w:val="28"/>
        </w:rPr>
        <w:t xml:space="preserve">nivelul Direcției Publice de Evidență Persoane și Stare Civilă - Sector 2, a devenit funcțională </w:t>
      </w:r>
      <w:r w:rsidRPr="001D4E7D">
        <w:rPr>
          <w:rFonts w:ascii="Times New Roman" w:hAnsi="Times New Roman"/>
          <w:i/>
          <w:sz w:val="28"/>
          <w:szCs w:val="28"/>
        </w:rPr>
        <w:t>aplicația de plată  a taxelor pentru eliberarea actelor de identitate și furnizarea datelor cu caracter personal, prin SMS</w:t>
      </w:r>
      <w:r w:rsidRPr="001D4E7D">
        <w:rPr>
          <w:rFonts w:ascii="Times New Roman" w:hAnsi="Times New Roman"/>
          <w:sz w:val="28"/>
          <w:szCs w:val="28"/>
        </w:rPr>
        <w:t>.</w:t>
      </w:r>
    </w:p>
    <w:p w:rsidR="00BB0322" w:rsidRPr="001D4E7D" w:rsidRDefault="00BB0322" w:rsidP="00ED6D5F">
      <w:pPr>
        <w:pStyle w:val="Antet"/>
        <w:numPr>
          <w:ilvl w:val="0"/>
          <w:numId w:val="116"/>
        </w:numPr>
        <w:tabs>
          <w:tab w:val="clear" w:pos="4680"/>
          <w:tab w:val="clear" w:pos="9360"/>
          <w:tab w:val="left" w:pos="540"/>
          <w:tab w:val="right" w:pos="1843"/>
        </w:tabs>
        <w:spacing w:line="360" w:lineRule="auto"/>
        <w:jc w:val="both"/>
        <w:rPr>
          <w:rFonts w:ascii="Times New Roman" w:hAnsi="Times New Roman"/>
          <w:sz w:val="28"/>
          <w:szCs w:val="28"/>
        </w:rPr>
      </w:pPr>
      <w:r w:rsidRPr="001D4E7D">
        <w:rPr>
          <w:rFonts w:ascii="Times New Roman" w:hAnsi="Times New Roman"/>
          <w:sz w:val="28"/>
          <w:szCs w:val="28"/>
        </w:rPr>
        <w:t xml:space="preserve">Arhivarea electronică a arhivei Serviciului Stare Civilă.   </w:t>
      </w:r>
    </w:p>
    <w:p w:rsidR="00BB0322" w:rsidRPr="00941CFC" w:rsidRDefault="00BB0322" w:rsidP="00BB0322">
      <w:pPr>
        <w:pStyle w:val="Antet"/>
        <w:tabs>
          <w:tab w:val="left" w:pos="284"/>
          <w:tab w:val="left" w:pos="540"/>
          <w:tab w:val="right" w:pos="1843"/>
        </w:tabs>
        <w:spacing w:line="360" w:lineRule="auto"/>
        <w:jc w:val="both"/>
        <w:rPr>
          <w:rFonts w:ascii="Times New Roman" w:hAnsi="Times New Roman"/>
          <w:sz w:val="28"/>
          <w:szCs w:val="28"/>
        </w:rPr>
      </w:pPr>
      <w:r w:rsidRPr="00941CFC">
        <w:rPr>
          <w:rFonts w:ascii="Times New Roman" w:hAnsi="Times New Roman"/>
          <w:sz w:val="28"/>
          <w:szCs w:val="28"/>
        </w:rPr>
        <w:tab/>
      </w:r>
      <w:r w:rsidRPr="00941CFC">
        <w:rPr>
          <w:rFonts w:ascii="Times New Roman" w:hAnsi="Times New Roman"/>
          <w:sz w:val="28"/>
          <w:szCs w:val="28"/>
        </w:rPr>
        <w:tab/>
        <w:t xml:space="preserve">Obiectivul „Arhivarea electronică a arhivei Serviciului Stare Civilă” va fi realizat în cadrul proiectului național „Sistem Informatic Integrat pentru Emiterea Actelor de Stare Civilă - SIIEASC”, proiect ce va fi implementat de către Ministerul Afacerilor Interne prin Direcția pentru Evidența Persoanelor și Administrarea Bazelor de Date și Direcția Generală pentru Comunicații și Tehnologia Informației. Proiectul este cofinanțat prin Programul Operațional competitivitate 2014-2020, Axa prioritară II, respectiv parte de la bugetul de stat și parte din fonduri nerambursabile, din Fondul European de Dezvoltare Regională. </w:t>
      </w:r>
    </w:p>
    <w:p w:rsidR="00BB0322" w:rsidRPr="00941CFC" w:rsidRDefault="00BB0322" w:rsidP="00BB0322">
      <w:pPr>
        <w:pStyle w:val="Antet"/>
        <w:tabs>
          <w:tab w:val="left" w:pos="284"/>
          <w:tab w:val="left" w:pos="540"/>
          <w:tab w:val="right" w:pos="1843"/>
        </w:tabs>
        <w:spacing w:line="360" w:lineRule="auto"/>
        <w:jc w:val="both"/>
        <w:rPr>
          <w:rFonts w:ascii="Times New Roman" w:hAnsi="Times New Roman"/>
          <w:sz w:val="28"/>
          <w:szCs w:val="28"/>
        </w:rPr>
      </w:pPr>
      <w:r w:rsidRPr="00941CFC">
        <w:rPr>
          <w:rFonts w:ascii="Times New Roman" w:hAnsi="Times New Roman"/>
          <w:sz w:val="28"/>
          <w:szCs w:val="28"/>
        </w:rPr>
        <w:tab/>
        <w:t xml:space="preserve">Perioada de realizare a proiectului este de 36 de luni, începând cu data de 25.06.2018, urmând a se finaliza în anul 2021. </w:t>
      </w:r>
    </w:p>
    <w:p w:rsidR="00BB0322" w:rsidRPr="00941CFC" w:rsidRDefault="00BB0322" w:rsidP="00BB0322">
      <w:pPr>
        <w:pStyle w:val="Antet"/>
        <w:tabs>
          <w:tab w:val="left" w:pos="284"/>
          <w:tab w:val="left" w:pos="540"/>
          <w:tab w:val="right" w:pos="1843"/>
        </w:tabs>
        <w:spacing w:line="360" w:lineRule="auto"/>
        <w:jc w:val="both"/>
        <w:rPr>
          <w:rFonts w:ascii="Times New Roman" w:hAnsi="Times New Roman"/>
          <w:sz w:val="28"/>
          <w:szCs w:val="28"/>
        </w:rPr>
      </w:pPr>
      <w:r w:rsidRPr="00941CFC">
        <w:rPr>
          <w:rFonts w:ascii="Times New Roman" w:hAnsi="Times New Roman"/>
          <w:sz w:val="28"/>
          <w:szCs w:val="28"/>
        </w:rPr>
        <w:lastRenderedPageBreak/>
        <w:tab/>
      </w:r>
      <w:r w:rsidRPr="00941CFC">
        <w:rPr>
          <w:rFonts w:ascii="Times New Roman" w:hAnsi="Times New Roman"/>
          <w:sz w:val="28"/>
          <w:szCs w:val="28"/>
        </w:rPr>
        <w:tab/>
        <w:t>În cadrul proiectului vor fi implementate serviciile de digitizare a actelor de stare civilă întocmite în ultimii 100 de ani, precum și a celor de verificare a calității și asigurarea standardelor naționale în ceea ce privește digitizarea documentelor, fiind semnat în luna octombrie 2020 Actul Adițional la proiectul național „Sistem Informatic Integrat pentru Emiterea Actelor de Stare Civilă - SIIEASC”.</w:t>
      </w:r>
    </w:p>
    <w:p w:rsidR="00BB0322" w:rsidRPr="00941CFC" w:rsidRDefault="00BB0322" w:rsidP="00E16D67">
      <w:pPr>
        <w:pStyle w:val="Antet"/>
        <w:numPr>
          <w:ilvl w:val="0"/>
          <w:numId w:val="117"/>
        </w:numPr>
        <w:tabs>
          <w:tab w:val="clear" w:pos="4680"/>
          <w:tab w:val="clear" w:pos="9360"/>
        </w:tabs>
        <w:spacing w:line="360" w:lineRule="auto"/>
        <w:jc w:val="both"/>
        <w:rPr>
          <w:rFonts w:ascii="Times New Roman" w:hAnsi="Times New Roman"/>
          <w:sz w:val="28"/>
          <w:szCs w:val="28"/>
        </w:rPr>
      </w:pPr>
      <w:r w:rsidRPr="00941CFC">
        <w:rPr>
          <w:rFonts w:ascii="Times New Roman" w:hAnsi="Times New Roman"/>
          <w:sz w:val="28"/>
          <w:szCs w:val="28"/>
        </w:rPr>
        <w:t>La parterul Primăriei Sectorului 2 s-a amenajat o sală de așteptare, unde cetățenii sunt consiliați de către lucrătorii de stare civilă în vederea completării cererilor și organizării documentelor ce urmează a fi depuse la ghișeele Serviciului Stare Civilă.</w:t>
      </w:r>
    </w:p>
    <w:p w:rsidR="00BB0322" w:rsidRPr="00941CFC" w:rsidRDefault="00BB0322" w:rsidP="001D4E7D">
      <w:pPr>
        <w:pStyle w:val="Antet"/>
        <w:tabs>
          <w:tab w:val="left" w:pos="540"/>
          <w:tab w:val="right" w:pos="1843"/>
        </w:tabs>
        <w:spacing w:line="360" w:lineRule="auto"/>
        <w:jc w:val="both"/>
        <w:rPr>
          <w:rFonts w:ascii="Times New Roman" w:hAnsi="Times New Roman"/>
          <w:sz w:val="28"/>
          <w:szCs w:val="28"/>
        </w:rPr>
      </w:pPr>
      <w:r w:rsidRPr="00941CFC">
        <w:rPr>
          <w:rFonts w:ascii="Times New Roman" w:hAnsi="Times New Roman"/>
          <w:sz w:val="28"/>
          <w:szCs w:val="28"/>
        </w:rPr>
        <w:tab/>
      </w:r>
      <w:r w:rsidRPr="00941CFC">
        <w:rPr>
          <w:rFonts w:ascii="Times New Roman" w:hAnsi="Times New Roman"/>
          <w:sz w:val="28"/>
          <w:szCs w:val="28"/>
        </w:rPr>
        <w:tab/>
      </w:r>
      <w:r w:rsidRPr="00941CFC">
        <w:rPr>
          <w:rFonts w:ascii="Times New Roman" w:hAnsi="Times New Roman"/>
          <w:b/>
          <w:sz w:val="28"/>
          <w:szCs w:val="28"/>
        </w:rPr>
        <w:t>În ceea ce privește activitățile desfășurate la nivelul Direcţiei  Publice de Evidenţă Persoane şi Stare Civilă Sector 2, acestea s-au concretizat în soluționarea unui număr foarte mare de cereri, înregistrate atât la  Serviciul Stare Civilă cât și la Serviciul Evidență Persoane, numărul acestora fiind de 103.000 din totalul de 178.105 lucrări înregistrate la nivelul PS2.</w:t>
      </w:r>
      <w:r w:rsidRPr="00941CFC">
        <w:rPr>
          <w:rFonts w:ascii="Times New Roman" w:hAnsi="Times New Roman"/>
          <w:sz w:val="28"/>
          <w:szCs w:val="28"/>
        </w:rPr>
        <w:tab/>
      </w:r>
    </w:p>
    <w:p w:rsidR="00BB0322" w:rsidRPr="00B605A8" w:rsidRDefault="00BB0322" w:rsidP="00BB0322">
      <w:pPr>
        <w:pStyle w:val="Antet"/>
        <w:tabs>
          <w:tab w:val="left" w:pos="540"/>
        </w:tabs>
        <w:spacing w:line="360" w:lineRule="auto"/>
        <w:jc w:val="both"/>
        <w:rPr>
          <w:rFonts w:ascii="Times New Roman" w:hAnsi="Times New Roman"/>
          <w:sz w:val="28"/>
          <w:szCs w:val="28"/>
          <w:u w:val="single"/>
        </w:rPr>
      </w:pPr>
      <w:r w:rsidRPr="00941CFC">
        <w:rPr>
          <w:rFonts w:ascii="Times New Roman" w:hAnsi="Times New Roman"/>
          <w:sz w:val="28"/>
          <w:szCs w:val="28"/>
        </w:rPr>
        <w:tab/>
      </w:r>
      <w:r w:rsidRPr="00941CFC">
        <w:rPr>
          <w:rFonts w:ascii="Times New Roman" w:hAnsi="Times New Roman"/>
          <w:sz w:val="28"/>
          <w:szCs w:val="28"/>
          <w:u w:val="single"/>
        </w:rPr>
        <w:t>La nivelul Serviciului Evidenţă Persoane în anul 2020:</w:t>
      </w:r>
    </w:p>
    <w:p w:rsidR="00BB0322" w:rsidRPr="00C217F3" w:rsidRDefault="00BB0322" w:rsidP="00BB0322">
      <w:pPr>
        <w:tabs>
          <w:tab w:val="left" w:pos="540"/>
        </w:tabs>
        <w:spacing w:line="360" w:lineRule="auto"/>
        <w:ind w:firstLine="540"/>
        <w:jc w:val="both"/>
        <w:rPr>
          <w:i/>
          <w:sz w:val="28"/>
          <w:szCs w:val="28"/>
        </w:rPr>
      </w:pPr>
      <w:r w:rsidRPr="00C217F3">
        <w:rPr>
          <w:sz w:val="28"/>
          <w:szCs w:val="28"/>
        </w:rPr>
        <w:t>- au fost eliberate un număr de 28</w:t>
      </w:r>
      <w:r>
        <w:rPr>
          <w:sz w:val="28"/>
          <w:szCs w:val="28"/>
        </w:rPr>
        <w:t>.</w:t>
      </w:r>
      <w:r w:rsidRPr="00C217F3">
        <w:rPr>
          <w:sz w:val="28"/>
          <w:szCs w:val="28"/>
        </w:rPr>
        <w:t>727  cărţi de identitate pentru persoanele cu domiciliul/reşedinţa pe raza Sectorului 2 Bucureşti. Pentru cetăţenii care nu deţineau toate documentele prevăzute de lege în vederea emiterii cărţii de identitate, au fost întocmite şi eliberate cărţi de identitate provizorii, în număr de 4</w:t>
      </w:r>
      <w:r>
        <w:rPr>
          <w:sz w:val="28"/>
          <w:szCs w:val="28"/>
        </w:rPr>
        <w:t>.</w:t>
      </w:r>
      <w:r w:rsidRPr="00C217F3">
        <w:rPr>
          <w:sz w:val="28"/>
          <w:szCs w:val="28"/>
        </w:rPr>
        <w:t>525</w:t>
      </w:r>
      <w:r w:rsidRPr="00C217F3">
        <w:rPr>
          <w:i/>
          <w:sz w:val="28"/>
          <w:szCs w:val="28"/>
        </w:rPr>
        <w:t>.</w:t>
      </w:r>
    </w:p>
    <w:p w:rsidR="00BB0322" w:rsidRPr="00C217F3" w:rsidRDefault="00BB0322" w:rsidP="00BB0322">
      <w:pPr>
        <w:tabs>
          <w:tab w:val="left" w:pos="540"/>
        </w:tabs>
        <w:spacing w:line="360" w:lineRule="auto"/>
        <w:ind w:firstLine="540"/>
        <w:jc w:val="both"/>
        <w:rPr>
          <w:i/>
          <w:sz w:val="28"/>
          <w:szCs w:val="28"/>
        </w:rPr>
      </w:pPr>
      <w:r w:rsidRPr="00C217F3">
        <w:rPr>
          <w:sz w:val="28"/>
          <w:szCs w:val="28"/>
        </w:rPr>
        <w:t>- și-au stabilit domiciliul pe raza Sectorului 2 un  număr de 11</w:t>
      </w:r>
      <w:r>
        <w:rPr>
          <w:sz w:val="28"/>
          <w:szCs w:val="28"/>
        </w:rPr>
        <w:t>.</w:t>
      </w:r>
      <w:r w:rsidRPr="00C217F3">
        <w:rPr>
          <w:sz w:val="28"/>
          <w:szCs w:val="28"/>
        </w:rPr>
        <w:t>238 persoane și un număr de 5</w:t>
      </w:r>
      <w:r>
        <w:rPr>
          <w:sz w:val="28"/>
          <w:szCs w:val="28"/>
        </w:rPr>
        <w:t>.</w:t>
      </w:r>
      <w:r w:rsidRPr="00C217F3">
        <w:rPr>
          <w:sz w:val="28"/>
          <w:szCs w:val="28"/>
        </w:rPr>
        <w:t>484 persoane  și-au stabilit reședința pe raza Sectorului 2 București.</w:t>
      </w:r>
    </w:p>
    <w:p w:rsidR="00BB0322" w:rsidRPr="00C217F3" w:rsidRDefault="00BB0322" w:rsidP="00BB0322">
      <w:pPr>
        <w:tabs>
          <w:tab w:val="left" w:pos="540"/>
        </w:tabs>
        <w:spacing w:line="360" w:lineRule="auto"/>
        <w:jc w:val="both"/>
        <w:rPr>
          <w:sz w:val="28"/>
          <w:szCs w:val="28"/>
        </w:rPr>
      </w:pPr>
      <w:r w:rsidRPr="00C217F3">
        <w:rPr>
          <w:sz w:val="28"/>
          <w:szCs w:val="28"/>
        </w:rPr>
        <w:t xml:space="preserve">  </w:t>
      </w:r>
      <w:r w:rsidRPr="00C217F3">
        <w:rPr>
          <w:sz w:val="28"/>
          <w:szCs w:val="28"/>
        </w:rPr>
        <w:tab/>
        <w:t>- au fost efectuate un număr de 79</w:t>
      </w:r>
      <w:r>
        <w:rPr>
          <w:sz w:val="28"/>
          <w:szCs w:val="28"/>
        </w:rPr>
        <w:t>.</w:t>
      </w:r>
      <w:r w:rsidRPr="00C217F3">
        <w:rPr>
          <w:sz w:val="28"/>
          <w:szCs w:val="28"/>
        </w:rPr>
        <w:t>768 interogări ale bazei de date locale şi centrale, în vederea eliberării actelor de identitate, comunicării datelor cu caracter personal, la solicitarea unor instituţii abilitate, a unor persoane fizice sau juridice, în condiţiile legii.</w:t>
      </w:r>
    </w:p>
    <w:p w:rsidR="00BB0322" w:rsidRPr="00C217F3" w:rsidRDefault="00BB0322" w:rsidP="00BB0322">
      <w:pPr>
        <w:spacing w:line="360" w:lineRule="auto"/>
        <w:ind w:firstLine="540"/>
        <w:jc w:val="both"/>
        <w:rPr>
          <w:sz w:val="28"/>
          <w:szCs w:val="28"/>
        </w:rPr>
      </w:pPr>
      <w:r w:rsidRPr="00C217F3">
        <w:rPr>
          <w:sz w:val="28"/>
          <w:szCs w:val="28"/>
        </w:rPr>
        <w:lastRenderedPageBreak/>
        <w:t>- au fost înregistrați în Registrul Național de Evidență a Persoanelor 2</w:t>
      </w:r>
      <w:r>
        <w:rPr>
          <w:sz w:val="28"/>
          <w:szCs w:val="28"/>
        </w:rPr>
        <w:t>.</w:t>
      </w:r>
      <w:r w:rsidRPr="00C217F3">
        <w:rPr>
          <w:sz w:val="28"/>
          <w:szCs w:val="28"/>
        </w:rPr>
        <w:t>971 de copii născuți în sectorul 2, în București și în alte localități cu domiciliul pe raza sectorului 2 București.</w:t>
      </w:r>
    </w:p>
    <w:p w:rsidR="00BB0322" w:rsidRPr="00C217F3" w:rsidRDefault="00BB0322" w:rsidP="00BB0322">
      <w:pPr>
        <w:spacing w:line="360" w:lineRule="auto"/>
        <w:ind w:firstLine="540"/>
        <w:jc w:val="both"/>
        <w:rPr>
          <w:sz w:val="28"/>
          <w:szCs w:val="28"/>
        </w:rPr>
      </w:pPr>
      <w:r w:rsidRPr="00C217F3">
        <w:rPr>
          <w:sz w:val="28"/>
          <w:szCs w:val="28"/>
        </w:rPr>
        <w:t>- au fost înregistrate în Registrul Național de Evidență a Persoanelor un număr de 1</w:t>
      </w:r>
      <w:r>
        <w:rPr>
          <w:sz w:val="28"/>
          <w:szCs w:val="28"/>
        </w:rPr>
        <w:t>.</w:t>
      </w:r>
      <w:r w:rsidRPr="00C217F3">
        <w:rPr>
          <w:sz w:val="28"/>
          <w:szCs w:val="28"/>
        </w:rPr>
        <w:t>474 căsătorii pentru persoane care au domiciliul în sectorul 2.</w:t>
      </w:r>
    </w:p>
    <w:p w:rsidR="00BB0322" w:rsidRPr="00C217F3" w:rsidRDefault="00BB0322" w:rsidP="00BB0322">
      <w:pPr>
        <w:spacing w:line="360" w:lineRule="auto"/>
        <w:ind w:firstLine="540"/>
        <w:jc w:val="both"/>
        <w:rPr>
          <w:sz w:val="28"/>
          <w:szCs w:val="28"/>
        </w:rPr>
      </w:pPr>
      <w:r w:rsidRPr="00C217F3">
        <w:rPr>
          <w:sz w:val="28"/>
          <w:szCs w:val="28"/>
        </w:rPr>
        <w:t>- au fost înregistrate în Registrul Național de Evidență a Persoanelor 5</w:t>
      </w:r>
      <w:r>
        <w:rPr>
          <w:sz w:val="28"/>
          <w:szCs w:val="28"/>
        </w:rPr>
        <w:t>.</w:t>
      </w:r>
      <w:r w:rsidR="00DE3D40">
        <w:rPr>
          <w:sz w:val="28"/>
          <w:szCs w:val="28"/>
        </w:rPr>
        <w:t>666 mențiuni</w:t>
      </w:r>
      <w:r w:rsidRPr="00C217F3">
        <w:rPr>
          <w:sz w:val="28"/>
          <w:szCs w:val="28"/>
        </w:rPr>
        <w:t xml:space="preserve"> privind persoane decedate în sectorul 2, în București și în alte localități, care au avut ultimul domiciliu pe raza sectorului 2 București.</w:t>
      </w:r>
    </w:p>
    <w:p w:rsidR="00BB0322" w:rsidRPr="00C217F3" w:rsidRDefault="00BB0322" w:rsidP="00BB0322">
      <w:pPr>
        <w:spacing w:line="360" w:lineRule="auto"/>
        <w:ind w:firstLine="540"/>
        <w:jc w:val="both"/>
        <w:rPr>
          <w:sz w:val="28"/>
          <w:szCs w:val="28"/>
        </w:rPr>
      </w:pPr>
      <w:r w:rsidRPr="00C217F3">
        <w:rPr>
          <w:sz w:val="28"/>
          <w:szCs w:val="28"/>
        </w:rPr>
        <w:t>- a fost actualizat Registrul Național de Evidență a Persoanelor cu un număr de 637 divorțuri primite de la Birourile Notarilor Publici, instanțe de j</w:t>
      </w:r>
      <w:r w:rsidR="00DE3D40">
        <w:rPr>
          <w:sz w:val="28"/>
          <w:szCs w:val="28"/>
        </w:rPr>
        <w:t>udecată, primării, cu aprobarea</w:t>
      </w:r>
      <w:r w:rsidRPr="00C217F3">
        <w:rPr>
          <w:sz w:val="28"/>
          <w:szCs w:val="28"/>
        </w:rPr>
        <w:t xml:space="preserve"> Direcției pentru Evidența Persoanelor și Administrarea Bazelor de Date.</w:t>
      </w:r>
    </w:p>
    <w:p w:rsidR="00BB0322" w:rsidRPr="00C217F3" w:rsidRDefault="00BB0322" w:rsidP="00BB0322">
      <w:pPr>
        <w:spacing w:line="360" w:lineRule="auto"/>
        <w:ind w:firstLine="540"/>
        <w:jc w:val="both"/>
        <w:rPr>
          <w:sz w:val="28"/>
          <w:szCs w:val="28"/>
        </w:rPr>
      </w:pPr>
      <w:r w:rsidRPr="00C217F3">
        <w:rPr>
          <w:sz w:val="28"/>
          <w:szCs w:val="28"/>
        </w:rPr>
        <w:t>- a fost actualizat Registrul Național de Evidență a Persoanelor cu informații privind schimbarea numelui pe cale administrativă pentru un număr de 63 persoane, cu informații privind adopția pentru 28 persoane și recunoașterea filiației pentru 34 persoane.</w:t>
      </w:r>
    </w:p>
    <w:p w:rsidR="00BB0322" w:rsidRPr="00C217F3" w:rsidRDefault="00BB0322" w:rsidP="00BB0322">
      <w:pPr>
        <w:spacing w:line="360" w:lineRule="auto"/>
        <w:ind w:firstLine="540"/>
        <w:jc w:val="both"/>
        <w:rPr>
          <w:sz w:val="28"/>
          <w:szCs w:val="28"/>
        </w:rPr>
      </w:pPr>
      <w:r w:rsidRPr="00C217F3">
        <w:rPr>
          <w:sz w:val="28"/>
          <w:szCs w:val="28"/>
        </w:rPr>
        <w:t>- s-au efectuat verificări în Registrul Național de Evidență a Persoanelor pentru un număr de 1</w:t>
      </w:r>
      <w:r>
        <w:rPr>
          <w:sz w:val="28"/>
          <w:szCs w:val="28"/>
        </w:rPr>
        <w:t>.</w:t>
      </w:r>
      <w:r w:rsidRPr="00C217F3">
        <w:rPr>
          <w:sz w:val="28"/>
          <w:szCs w:val="28"/>
        </w:rPr>
        <w:t>0</w:t>
      </w:r>
      <w:r>
        <w:rPr>
          <w:sz w:val="28"/>
          <w:szCs w:val="28"/>
        </w:rPr>
        <w:t>63</w:t>
      </w:r>
      <w:r w:rsidRPr="00C217F3">
        <w:rPr>
          <w:sz w:val="28"/>
          <w:szCs w:val="28"/>
        </w:rPr>
        <w:t xml:space="preserve"> dosare de transcriere a actelor de stare civilă.</w:t>
      </w:r>
    </w:p>
    <w:p w:rsidR="00BB0322" w:rsidRPr="00C217F3" w:rsidRDefault="00BB0322" w:rsidP="00BB0322">
      <w:pPr>
        <w:spacing w:line="360" w:lineRule="auto"/>
        <w:ind w:firstLine="540"/>
        <w:jc w:val="both"/>
        <w:rPr>
          <w:sz w:val="28"/>
          <w:szCs w:val="28"/>
        </w:rPr>
      </w:pPr>
      <w:r w:rsidRPr="00C217F3">
        <w:rPr>
          <w:sz w:val="28"/>
          <w:szCs w:val="28"/>
        </w:rPr>
        <w:t>- a fost actualizat Registrul Național de Evidență a Persoanelor cu informații din 508 certificate de deces eliberate pentru persoanele decedate pe raza sectorului 2.</w:t>
      </w:r>
    </w:p>
    <w:p w:rsidR="00BB0322" w:rsidRPr="00C217F3" w:rsidRDefault="00BB0322" w:rsidP="00BB0322">
      <w:pPr>
        <w:spacing w:line="360" w:lineRule="auto"/>
        <w:ind w:firstLine="540"/>
        <w:jc w:val="both"/>
        <w:rPr>
          <w:sz w:val="28"/>
          <w:szCs w:val="28"/>
        </w:rPr>
      </w:pPr>
      <w:r w:rsidRPr="00C217F3">
        <w:rPr>
          <w:sz w:val="28"/>
          <w:szCs w:val="28"/>
        </w:rPr>
        <w:t>- s-a actualizat Registrul Național de Evidență a Persoanelor cu un număr de 889 persoane care au dobândit cetățenia română.</w:t>
      </w:r>
    </w:p>
    <w:p w:rsidR="00BB0322" w:rsidRPr="00C217F3" w:rsidRDefault="00BB0322" w:rsidP="00BB0322">
      <w:pPr>
        <w:spacing w:line="360" w:lineRule="auto"/>
        <w:ind w:firstLine="540"/>
        <w:jc w:val="both"/>
        <w:rPr>
          <w:sz w:val="28"/>
          <w:szCs w:val="28"/>
        </w:rPr>
      </w:pPr>
      <w:r w:rsidRPr="00C217F3">
        <w:rPr>
          <w:sz w:val="28"/>
          <w:szCs w:val="28"/>
        </w:rPr>
        <w:t>- s-a actualizat Registrul Național de Evidență a Persoanelor cu un număr de 222 persoane care au solicitat schimbarea domiciliului din străinătate în România.</w:t>
      </w:r>
    </w:p>
    <w:p w:rsidR="00BB0322" w:rsidRPr="00C217F3" w:rsidRDefault="00BB0322" w:rsidP="00BB0322">
      <w:pPr>
        <w:spacing w:line="360" w:lineRule="auto"/>
        <w:ind w:firstLine="540"/>
        <w:jc w:val="both"/>
        <w:rPr>
          <w:sz w:val="28"/>
          <w:szCs w:val="28"/>
        </w:rPr>
      </w:pPr>
      <w:r w:rsidRPr="00C217F3">
        <w:rPr>
          <w:sz w:val="28"/>
          <w:szCs w:val="28"/>
        </w:rPr>
        <w:t>- au fost efectuate un număr de 166 acțiuni cu stația mobilă pentru punerea în legalitate cu acte de identitate a persoanelor nedeplasabile.</w:t>
      </w:r>
    </w:p>
    <w:p w:rsidR="00BB0322" w:rsidRPr="00C217F3" w:rsidRDefault="00BB0322" w:rsidP="00BB0322">
      <w:pPr>
        <w:spacing w:line="360" w:lineRule="auto"/>
        <w:ind w:firstLine="540"/>
        <w:jc w:val="both"/>
        <w:rPr>
          <w:sz w:val="28"/>
          <w:szCs w:val="28"/>
        </w:rPr>
      </w:pPr>
      <w:r w:rsidRPr="00C217F3">
        <w:rPr>
          <w:sz w:val="28"/>
          <w:szCs w:val="28"/>
        </w:rPr>
        <w:lastRenderedPageBreak/>
        <w:t>- s-au operat în Registrul Național de Evidență a Persoanelor un număr de 2</w:t>
      </w:r>
      <w:r>
        <w:rPr>
          <w:sz w:val="28"/>
          <w:szCs w:val="28"/>
        </w:rPr>
        <w:t>.</w:t>
      </w:r>
      <w:r w:rsidRPr="00C217F3">
        <w:rPr>
          <w:sz w:val="28"/>
          <w:szCs w:val="28"/>
        </w:rPr>
        <w:t>692 mențiuni, în urma verificărilor efectuate în teren în colaborare cu Poliția Națională și cu Poliția Locală  Sector 2, pentru persoanele cu acte de identitate expirate.</w:t>
      </w:r>
    </w:p>
    <w:p w:rsidR="00BB0322" w:rsidRPr="00C217F3" w:rsidRDefault="00BB0322" w:rsidP="00BB0322">
      <w:pPr>
        <w:spacing w:line="360" w:lineRule="auto"/>
        <w:ind w:firstLine="540"/>
        <w:jc w:val="both"/>
        <w:rPr>
          <w:sz w:val="28"/>
          <w:szCs w:val="28"/>
        </w:rPr>
      </w:pPr>
      <w:r w:rsidRPr="00C217F3">
        <w:rPr>
          <w:sz w:val="28"/>
          <w:szCs w:val="28"/>
        </w:rPr>
        <w:t>- s-a actualizat Registrul Național de Evidență a Persoanelor cu un număr de 15</w:t>
      </w:r>
      <w:r>
        <w:rPr>
          <w:sz w:val="28"/>
          <w:szCs w:val="28"/>
        </w:rPr>
        <w:t>.</w:t>
      </w:r>
      <w:r w:rsidRPr="00C217F3">
        <w:rPr>
          <w:sz w:val="28"/>
          <w:szCs w:val="28"/>
        </w:rPr>
        <w:t>810 mențiuni pentru persoane aflate în carantină sau izolate la domiciliu, conform listelor transmise zilnic de către Direcția Generală de Evidență a Persoanelor Municipiul București.</w:t>
      </w:r>
    </w:p>
    <w:p w:rsidR="00BB0322" w:rsidRPr="00C217F3" w:rsidRDefault="00BB0322" w:rsidP="00BB0322">
      <w:pPr>
        <w:spacing w:line="360" w:lineRule="auto"/>
        <w:ind w:firstLine="540"/>
        <w:jc w:val="both"/>
        <w:rPr>
          <w:sz w:val="28"/>
          <w:szCs w:val="28"/>
        </w:rPr>
      </w:pPr>
      <w:r w:rsidRPr="00C217F3">
        <w:rPr>
          <w:sz w:val="28"/>
          <w:szCs w:val="28"/>
        </w:rPr>
        <w:t>- s-au întocmit un număr de 472 adeverințe privind domiciliul și datele de identificare pentru cetățenii domiciliați sau decedați pe raza sectorului 2.</w:t>
      </w:r>
    </w:p>
    <w:p w:rsidR="00BB0322" w:rsidRPr="00C217F3" w:rsidRDefault="00BB0322" w:rsidP="00BB0322">
      <w:pPr>
        <w:spacing w:line="360" w:lineRule="auto"/>
        <w:ind w:firstLine="540"/>
        <w:jc w:val="both"/>
        <w:rPr>
          <w:sz w:val="28"/>
          <w:szCs w:val="28"/>
        </w:rPr>
      </w:pPr>
      <w:r w:rsidRPr="00C217F3">
        <w:rPr>
          <w:sz w:val="28"/>
          <w:szCs w:val="28"/>
        </w:rPr>
        <w:t>- s-au întocmit și eliberat un număr de 50 Formulare europene E401 privind componența familiei pentru cetățenii români care lucrează în străinătate.</w:t>
      </w:r>
    </w:p>
    <w:p w:rsidR="00BB0322" w:rsidRPr="00C217F3" w:rsidRDefault="00BB0322" w:rsidP="00BB0322">
      <w:pPr>
        <w:spacing w:line="360" w:lineRule="auto"/>
        <w:ind w:firstLine="540"/>
        <w:jc w:val="both"/>
        <w:rPr>
          <w:sz w:val="28"/>
          <w:szCs w:val="28"/>
        </w:rPr>
      </w:pPr>
      <w:r w:rsidRPr="00C217F3">
        <w:rPr>
          <w:sz w:val="28"/>
          <w:szCs w:val="28"/>
        </w:rPr>
        <w:t>- s-a răspuns la un număr de 819 adrese primite de la instanțele de judecată, instituții și persoane fizice privind furnizarea de date din  Registrul Național de Evidență a Persoanelor.</w:t>
      </w:r>
    </w:p>
    <w:p w:rsidR="00BB0322" w:rsidRPr="00C217F3" w:rsidRDefault="00BB0322" w:rsidP="00BB0322">
      <w:pPr>
        <w:spacing w:line="360" w:lineRule="auto"/>
        <w:ind w:firstLine="540"/>
        <w:jc w:val="both"/>
        <w:rPr>
          <w:sz w:val="28"/>
          <w:szCs w:val="28"/>
        </w:rPr>
      </w:pPr>
      <w:r w:rsidRPr="00C217F3">
        <w:rPr>
          <w:sz w:val="28"/>
          <w:szCs w:val="28"/>
        </w:rPr>
        <w:t>- în vederea respectării Planului comun de acțiune IGPR-DEPABD nr. 3213148/418183/2020, cu privire la persoanele care dețin acte de identitate cu termen expirat ori nu au solicitat eliberarea primului act de identitate până la data de 31.12.2019, s-a întocmit situația finală cu principalii indicatori. Din 866 de persoane selectate din RNEP, un număr de 811 persoane au fost verificate în teren de polițiștii de ordine publică și comunicate BEP 1-4, iar din numărul acestora, pentru 55 persoane situația a fost clarificată fără a mai fi necesară verificarea lor în teren.</w:t>
      </w:r>
    </w:p>
    <w:p w:rsidR="00816640" w:rsidRDefault="00BB0322" w:rsidP="00816640">
      <w:pPr>
        <w:spacing w:line="360" w:lineRule="auto"/>
        <w:ind w:firstLine="720"/>
        <w:jc w:val="both"/>
        <w:rPr>
          <w:sz w:val="28"/>
          <w:szCs w:val="28"/>
        </w:rPr>
      </w:pPr>
      <w:r w:rsidRPr="00C217F3">
        <w:rPr>
          <w:sz w:val="28"/>
          <w:szCs w:val="28"/>
        </w:rPr>
        <w:t xml:space="preserve">Funcționarii BEP 1-4 au efectuat un număr de 875 verificări în RNEP, în registrele de stare civilă, precum și la Administrația Națională a Penitenciarelor sau alte instituții. De asemenea, în baza datelor comunicate de Poliția Locală Sector 2 au fost operate în RNEP un număr de 496 mențiuni. </w:t>
      </w:r>
      <w:r>
        <w:rPr>
          <w:sz w:val="28"/>
          <w:szCs w:val="28"/>
        </w:rPr>
        <w:t>D</w:t>
      </w:r>
      <w:r w:rsidRPr="00C217F3">
        <w:rPr>
          <w:sz w:val="28"/>
          <w:szCs w:val="28"/>
        </w:rPr>
        <w:t xml:space="preserve">in numărul total al persoanelor </w:t>
      </w:r>
      <w:r w:rsidRPr="00C217F3">
        <w:rPr>
          <w:sz w:val="28"/>
          <w:szCs w:val="28"/>
        </w:rPr>
        <w:lastRenderedPageBreak/>
        <w:t>care dețin acte de identitate cu termenul expirat, au fost puse în legalitate cu acte de identit</w:t>
      </w:r>
      <w:r w:rsidR="00816640">
        <w:rPr>
          <w:sz w:val="28"/>
          <w:szCs w:val="28"/>
        </w:rPr>
        <w:t>ate, un număr de 315 persoane.</w:t>
      </w:r>
    </w:p>
    <w:p w:rsidR="00BB0322" w:rsidRPr="00C217F3" w:rsidRDefault="00816640" w:rsidP="00816640">
      <w:pPr>
        <w:spacing w:line="360" w:lineRule="auto"/>
        <w:ind w:firstLine="720"/>
        <w:jc w:val="both"/>
        <w:rPr>
          <w:sz w:val="28"/>
          <w:szCs w:val="28"/>
        </w:rPr>
      </w:pPr>
      <w:r>
        <w:rPr>
          <w:sz w:val="28"/>
          <w:szCs w:val="28"/>
        </w:rPr>
        <w:t xml:space="preserve">- </w:t>
      </w:r>
      <w:r w:rsidR="00BB0322" w:rsidRPr="00C217F3">
        <w:rPr>
          <w:sz w:val="28"/>
          <w:szCs w:val="28"/>
        </w:rPr>
        <w:t>s-a întocmit trimestrial, Planul de activități al Direcției Publice de Evidență Persoane și Stare Civilă Sector 2, care cuprinde activitatea desfășurată trimestrial pe linie de stare civilă și evidență persoane.</w:t>
      </w:r>
    </w:p>
    <w:p w:rsidR="00BB0322" w:rsidRPr="00C217F3" w:rsidRDefault="00BB0322" w:rsidP="00BB0322">
      <w:pPr>
        <w:pStyle w:val="Listparagraf"/>
        <w:spacing w:line="360" w:lineRule="auto"/>
        <w:ind w:left="0" w:firstLine="720"/>
        <w:jc w:val="both"/>
        <w:rPr>
          <w:rFonts w:ascii="Times New Roman" w:hAnsi="Times New Roman"/>
          <w:sz w:val="28"/>
          <w:szCs w:val="28"/>
        </w:rPr>
      </w:pPr>
      <w:r w:rsidRPr="00C217F3">
        <w:rPr>
          <w:rFonts w:ascii="Times New Roman" w:hAnsi="Times New Roman"/>
          <w:sz w:val="28"/>
          <w:szCs w:val="28"/>
        </w:rPr>
        <w:t>- s-a întocmit trimestrial, Analiza de evaluare a activității Direcției Publice de Evidență Persoane și Stare Civilă Sector 2, ce cuprinde raportarea trimestrială a  activității pe linie de stare civilă și evidență persoane.</w:t>
      </w:r>
    </w:p>
    <w:p w:rsidR="00BB0322" w:rsidRPr="00C217F3" w:rsidRDefault="00BB0322" w:rsidP="00BB0322">
      <w:pPr>
        <w:pStyle w:val="Listparagraf"/>
        <w:numPr>
          <w:ilvl w:val="0"/>
          <w:numId w:val="56"/>
        </w:numPr>
        <w:spacing w:after="0" w:line="360" w:lineRule="auto"/>
        <w:contextualSpacing w:val="0"/>
        <w:jc w:val="both"/>
        <w:rPr>
          <w:rFonts w:ascii="Times New Roman" w:hAnsi="Times New Roman"/>
          <w:sz w:val="28"/>
          <w:szCs w:val="28"/>
        </w:rPr>
      </w:pPr>
      <w:r w:rsidRPr="00C217F3">
        <w:rPr>
          <w:rFonts w:ascii="Times New Roman" w:hAnsi="Times New Roman"/>
          <w:sz w:val="28"/>
          <w:szCs w:val="28"/>
        </w:rPr>
        <w:t>s-a întocmit raportul privind activitatea săptămânală a Direcției Publice de</w:t>
      </w:r>
    </w:p>
    <w:p w:rsidR="00BB0322" w:rsidRPr="00C217F3" w:rsidRDefault="00BB0322" w:rsidP="00BB0322">
      <w:pPr>
        <w:pStyle w:val="Listparagraf"/>
        <w:spacing w:after="0" w:line="360" w:lineRule="auto"/>
        <w:ind w:left="0"/>
        <w:contextualSpacing w:val="0"/>
        <w:jc w:val="both"/>
        <w:rPr>
          <w:rFonts w:ascii="Times New Roman" w:hAnsi="Times New Roman"/>
          <w:sz w:val="28"/>
          <w:szCs w:val="28"/>
        </w:rPr>
      </w:pPr>
      <w:r w:rsidRPr="00C217F3">
        <w:rPr>
          <w:rFonts w:ascii="Times New Roman" w:hAnsi="Times New Roman"/>
          <w:sz w:val="28"/>
          <w:szCs w:val="28"/>
        </w:rPr>
        <w:t>Evidență Persoane și Stare Civilă Sector 2 cuprinzând întreaga activitate a Serviciului Evidență Persoane și Serviciului Stare Civilă pe o perioadă de 7 zile.</w:t>
      </w:r>
    </w:p>
    <w:p w:rsidR="00BB0322" w:rsidRPr="00C217F3" w:rsidRDefault="00BB0322" w:rsidP="00BB0322">
      <w:pPr>
        <w:pStyle w:val="Listparagraf"/>
        <w:numPr>
          <w:ilvl w:val="0"/>
          <w:numId w:val="56"/>
        </w:numPr>
        <w:spacing w:after="0" w:line="360" w:lineRule="auto"/>
        <w:contextualSpacing w:val="0"/>
        <w:jc w:val="both"/>
        <w:rPr>
          <w:rFonts w:ascii="Times New Roman" w:hAnsi="Times New Roman"/>
          <w:sz w:val="28"/>
          <w:szCs w:val="28"/>
        </w:rPr>
      </w:pPr>
      <w:r w:rsidRPr="00C217F3">
        <w:rPr>
          <w:rFonts w:ascii="Times New Roman" w:hAnsi="Times New Roman"/>
          <w:sz w:val="28"/>
          <w:szCs w:val="28"/>
        </w:rPr>
        <w:t xml:space="preserve">s-a revizuit Registrul Riscurilor anual sau de câte ori s-a impus, în vederea </w:t>
      </w:r>
    </w:p>
    <w:p w:rsidR="00BB0322" w:rsidRPr="00C217F3" w:rsidRDefault="00BB0322" w:rsidP="00BB0322">
      <w:pPr>
        <w:pStyle w:val="Listparagraf"/>
        <w:spacing w:after="0" w:line="360" w:lineRule="auto"/>
        <w:ind w:left="0"/>
        <w:contextualSpacing w:val="0"/>
        <w:jc w:val="both"/>
        <w:rPr>
          <w:rFonts w:ascii="Times New Roman" w:hAnsi="Times New Roman"/>
          <w:sz w:val="28"/>
          <w:szCs w:val="28"/>
        </w:rPr>
      </w:pPr>
      <w:r w:rsidRPr="00C217F3">
        <w:rPr>
          <w:rFonts w:ascii="Times New Roman" w:hAnsi="Times New Roman"/>
          <w:sz w:val="28"/>
          <w:szCs w:val="28"/>
        </w:rPr>
        <w:t>actualizării, s-a verificat raportul anual privind gestionarea riscurilor identificate în activitățile desfășurate în cadrul direcției, s-a actualizat Lista Documentelor Externe Aplicabile la nivelul Direcției.</w:t>
      </w:r>
    </w:p>
    <w:p w:rsidR="00BB0322" w:rsidRPr="00941CFC" w:rsidRDefault="00BB0322" w:rsidP="00BB0322">
      <w:pPr>
        <w:pStyle w:val="Subsol"/>
        <w:numPr>
          <w:ilvl w:val="0"/>
          <w:numId w:val="56"/>
        </w:numPr>
        <w:tabs>
          <w:tab w:val="clear" w:pos="4680"/>
          <w:tab w:val="clear" w:pos="9360"/>
          <w:tab w:val="center" w:pos="709"/>
          <w:tab w:val="left" w:pos="1170"/>
          <w:tab w:val="right" w:pos="1418"/>
        </w:tabs>
        <w:spacing w:line="360" w:lineRule="auto"/>
        <w:ind w:left="0" w:firstLine="0"/>
        <w:jc w:val="both"/>
        <w:rPr>
          <w:rFonts w:ascii="Times New Roman" w:hAnsi="Times New Roman"/>
          <w:sz w:val="28"/>
          <w:szCs w:val="28"/>
        </w:rPr>
      </w:pPr>
      <w:r w:rsidRPr="00941CFC">
        <w:rPr>
          <w:rFonts w:ascii="Times New Roman" w:hAnsi="Times New Roman"/>
          <w:sz w:val="28"/>
          <w:szCs w:val="28"/>
        </w:rPr>
        <w:t>a fost actualizată procedura de lucru PS2-PL-SEP-002 „</w:t>
      </w:r>
      <w:r w:rsidRPr="00941CFC">
        <w:rPr>
          <w:rStyle w:val="Numrdepagin"/>
          <w:rFonts w:ascii="Times New Roman" w:hAnsi="Times New Roman"/>
          <w:sz w:val="28"/>
          <w:szCs w:val="28"/>
        </w:rPr>
        <w:t>Înregistrarea corespondenței speciale adresată Direcției Publice de Evidență Persoane și Stare Civilă Sector 2-Serviciul Evidență Persoane Primite/Expediate de către Direcția Publică de Evidență Persoane și Stare Civilă Sector 2- Serviciul Evidență Persoane”.</w:t>
      </w:r>
    </w:p>
    <w:p w:rsidR="00BB0322" w:rsidRPr="00941CFC" w:rsidRDefault="00BB0322" w:rsidP="00BB0322">
      <w:pPr>
        <w:pStyle w:val="Listparagraf"/>
        <w:numPr>
          <w:ilvl w:val="0"/>
          <w:numId w:val="56"/>
        </w:numPr>
        <w:spacing w:after="0" w:line="360" w:lineRule="auto"/>
        <w:contextualSpacing w:val="0"/>
        <w:jc w:val="both"/>
        <w:rPr>
          <w:rFonts w:ascii="Times New Roman" w:hAnsi="Times New Roman"/>
          <w:sz w:val="28"/>
          <w:szCs w:val="28"/>
        </w:rPr>
      </w:pPr>
      <w:r w:rsidRPr="00941CFC">
        <w:rPr>
          <w:rFonts w:ascii="Times New Roman" w:hAnsi="Times New Roman"/>
          <w:sz w:val="28"/>
          <w:szCs w:val="28"/>
        </w:rPr>
        <w:t xml:space="preserve">s-a efectuat transmiterea lunară, la Biroul Evidență Electorală și la Serviciul </w:t>
      </w:r>
    </w:p>
    <w:p w:rsidR="00BB0322" w:rsidRPr="00941CFC" w:rsidRDefault="00BB0322" w:rsidP="00BB0322">
      <w:pPr>
        <w:pStyle w:val="Listparagraf"/>
        <w:spacing w:after="0" w:line="360" w:lineRule="auto"/>
        <w:ind w:left="0"/>
        <w:contextualSpacing w:val="0"/>
        <w:jc w:val="both"/>
        <w:rPr>
          <w:rFonts w:ascii="Times New Roman" w:hAnsi="Times New Roman"/>
          <w:sz w:val="28"/>
          <w:szCs w:val="28"/>
        </w:rPr>
      </w:pPr>
      <w:r w:rsidRPr="00941CFC">
        <w:rPr>
          <w:rFonts w:ascii="Times New Roman" w:hAnsi="Times New Roman"/>
          <w:sz w:val="28"/>
          <w:szCs w:val="28"/>
        </w:rPr>
        <w:t>Spațiul Locativ din cadrul Primăriei Sector 2, a listelor cu persoanele decedate în provincie și cu domiciliul în sectorul 2, operate în Registrul Național de Evidență a Persoanelor, pentru un număr de 593 persoane decedate în provincie.</w:t>
      </w:r>
    </w:p>
    <w:p w:rsidR="00BB0322" w:rsidRPr="00941CFC" w:rsidRDefault="00BB0322" w:rsidP="00BB0322">
      <w:pPr>
        <w:pStyle w:val="Listparagraf"/>
        <w:numPr>
          <w:ilvl w:val="0"/>
          <w:numId w:val="56"/>
        </w:numPr>
        <w:spacing w:after="0" w:line="360" w:lineRule="auto"/>
        <w:contextualSpacing w:val="0"/>
        <w:jc w:val="both"/>
        <w:rPr>
          <w:rFonts w:ascii="Times New Roman" w:hAnsi="Times New Roman"/>
          <w:sz w:val="28"/>
          <w:szCs w:val="28"/>
        </w:rPr>
      </w:pPr>
      <w:r w:rsidRPr="00941CFC">
        <w:rPr>
          <w:rFonts w:ascii="Times New Roman" w:hAnsi="Times New Roman"/>
          <w:sz w:val="28"/>
          <w:szCs w:val="28"/>
        </w:rPr>
        <w:t>s-a realizat evidenţa săptămânală a intrărilor şi ieşirilor cărţilor de identitate şi</w:t>
      </w:r>
    </w:p>
    <w:p w:rsidR="00BB0322" w:rsidRPr="00941CFC" w:rsidRDefault="00BB0322" w:rsidP="00BB0322">
      <w:pPr>
        <w:pStyle w:val="Listparagraf"/>
        <w:spacing w:after="0" w:line="360" w:lineRule="auto"/>
        <w:ind w:left="0"/>
        <w:contextualSpacing w:val="0"/>
        <w:jc w:val="both"/>
        <w:rPr>
          <w:rFonts w:ascii="Times New Roman" w:hAnsi="Times New Roman"/>
          <w:sz w:val="28"/>
          <w:szCs w:val="28"/>
        </w:rPr>
      </w:pPr>
      <w:r w:rsidRPr="00941CFC">
        <w:rPr>
          <w:rFonts w:ascii="Times New Roman" w:hAnsi="Times New Roman"/>
          <w:sz w:val="28"/>
          <w:szCs w:val="28"/>
        </w:rPr>
        <w:t>cărţilor de alegător produse și distribuite de Serviciul Evidență Persoane.</w:t>
      </w:r>
    </w:p>
    <w:p w:rsidR="00BB0322" w:rsidRPr="00D964C0" w:rsidRDefault="00BB0322" w:rsidP="00816640">
      <w:pPr>
        <w:pStyle w:val="Listparagraf"/>
        <w:numPr>
          <w:ilvl w:val="0"/>
          <w:numId w:val="56"/>
        </w:numPr>
        <w:tabs>
          <w:tab w:val="left" w:pos="709"/>
        </w:tabs>
        <w:spacing w:after="0" w:line="360" w:lineRule="auto"/>
        <w:jc w:val="both"/>
        <w:rPr>
          <w:rFonts w:ascii="Times New Roman" w:hAnsi="Times New Roman"/>
          <w:sz w:val="28"/>
          <w:szCs w:val="28"/>
        </w:rPr>
      </w:pPr>
      <w:r w:rsidRPr="00941CFC">
        <w:rPr>
          <w:rFonts w:ascii="Times New Roman" w:hAnsi="Times New Roman"/>
          <w:sz w:val="28"/>
          <w:szCs w:val="28"/>
        </w:rPr>
        <w:lastRenderedPageBreak/>
        <w:t>s-au întocmit  lunar, trimestrial şi semestrial şi s-au transmis la Direcţia</w:t>
      </w:r>
      <w:r w:rsidR="00816640">
        <w:rPr>
          <w:rFonts w:ascii="Times New Roman" w:hAnsi="Times New Roman"/>
          <w:sz w:val="28"/>
          <w:szCs w:val="28"/>
        </w:rPr>
        <w:t xml:space="preserve"> </w:t>
      </w:r>
      <w:r w:rsidRPr="00D964C0">
        <w:rPr>
          <w:rFonts w:ascii="Times New Roman" w:hAnsi="Times New Roman"/>
          <w:sz w:val="28"/>
          <w:szCs w:val="28"/>
        </w:rPr>
        <w:t>Generală de  Evidenţă a Persoanelor Municipiul Bucureşti, situaţiile statistice</w:t>
      </w:r>
      <w:r w:rsidR="00816640">
        <w:rPr>
          <w:rFonts w:ascii="Times New Roman" w:hAnsi="Times New Roman"/>
          <w:sz w:val="28"/>
          <w:szCs w:val="28"/>
        </w:rPr>
        <w:t xml:space="preserve"> </w:t>
      </w:r>
      <w:r w:rsidRPr="00D964C0">
        <w:rPr>
          <w:rFonts w:ascii="Times New Roman" w:hAnsi="Times New Roman"/>
          <w:sz w:val="28"/>
          <w:szCs w:val="28"/>
        </w:rPr>
        <w:t>cu principalele activităţi desfășurate pe linie de evidență a persoanelor, respectiv :</w:t>
      </w:r>
    </w:p>
    <w:p w:rsidR="00896D9D" w:rsidRDefault="00BB0322" w:rsidP="00896D9D">
      <w:pPr>
        <w:numPr>
          <w:ilvl w:val="0"/>
          <w:numId w:val="55"/>
        </w:numPr>
        <w:spacing w:line="360" w:lineRule="auto"/>
        <w:ind w:left="180" w:firstLine="0"/>
        <w:jc w:val="both"/>
        <w:rPr>
          <w:sz w:val="28"/>
          <w:szCs w:val="28"/>
        </w:rPr>
      </w:pPr>
      <w:r w:rsidRPr="00C217F3">
        <w:rPr>
          <w:sz w:val="28"/>
          <w:szCs w:val="28"/>
        </w:rPr>
        <w:t>Analiza punerii în legalitate a persoanelor care nu au solicitat eliberarea actelor de identitate în termenele prevăzute de lege;</w:t>
      </w:r>
    </w:p>
    <w:p w:rsidR="00896D9D" w:rsidRDefault="00BB0322" w:rsidP="00896D9D">
      <w:pPr>
        <w:numPr>
          <w:ilvl w:val="0"/>
          <w:numId w:val="55"/>
        </w:numPr>
        <w:spacing w:line="360" w:lineRule="auto"/>
        <w:ind w:left="180" w:firstLine="0"/>
        <w:jc w:val="both"/>
        <w:rPr>
          <w:sz w:val="28"/>
          <w:szCs w:val="28"/>
        </w:rPr>
      </w:pPr>
      <w:r w:rsidRPr="00896D9D">
        <w:rPr>
          <w:sz w:val="28"/>
          <w:szCs w:val="28"/>
        </w:rPr>
        <w:t>Sinteza activității de evidență persoane;</w:t>
      </w:r>
    </w:p>
    <w:p w:rsidR="00896D9D" w:rsidRDefault="00BB0322" w:rsidP="00896D9D">
      <w:pPr>
        <w:numPr>
          <w:ilvl w:val="0"/>
          <w:numId w:val="55"/>
        </w:numPr>
        <w:spacing w:line="360" w:lineRule="auto"/>
        <w:ind w:left="180" w:firstLine="0"/>
        <w:jc w:val="both"/>
        <w:rPr>
          <w:sz w:val="28"/>
          <w:szCs w:val="28"/>
        </w:rPr>
      </w:pPr>
      <w:r w:rsidRPr="00896D9D">
        <w:rPr>
          <w:sz w:val="28"/>
          <w:szCs w:val="28"/>
        </w:rPr>
        <w:t>Desfășurare activități privind Planul de Măsuri D.E.P.A.B.D. nr. 3485843/23.03.2015 pentru punerea în legalitate cu acte de stare civilă și acte de identitate a cetățenilor români de etnie romă;</w:t>
      </w:r>
    </w:p>
    <w:p w:rsidR="00896D9D" w:rsidRDefault="00BB0322" w:rsidP="00896D9D">
      <w:pPr>
        <w:numPr>
          <w:ilvl w:val="0"/>
          <w:numId w:val="55"/>
        </w:numPr>
        <w:spacing w:line="360" w:lineRule="auto"/>
        <w:ind w:left="180" w:firstLine="0"/>
        <w:jc w:val="both"/>
        <w:rPr>
          <w:sz w:val="28"/>
          <w:szCs w:val="28"/>
        </w:rPr>
      </w:pPr>
      <w:r w:rsidRPr="00896D9D">
        <w:rPr>
          <w:sz w:val="28"/>
          <w:szCs w:val="28"/>
        </w:rPr>
        <w:t>Situația nominală a copiilor din sistemul de protecție socială nepuși în legalitate pe linie de evidență persoane (Anexa 6);</w:t>
      </w:r>
    </w:p>
    <w:p w:rsidR="00896D9D" w:rsidRDefault="00BB0322" w:rsidP="00896D9D">
      <w:pPr>
        <w:numPr>
          <w:ilvl w:val="0"/>
          <w:numId w:val="55"/>
        </w:numPr>
        <w:spacing w:line="360" w:lineRule="auto"/>
        <w:ind w:left="180" w:firstLine="0"/>
        <w:jc w:val="both"/>
        <w:rPr>
          <w:sz w:val="28"/>
          <w:szCs w:val="28"/>
        </w:rPr>
      </w:pPr>
      <w:r w:rsidRPr="00896D9D">
        <w:rPr>
          <w:sz w:val="28"/>
          <w:szCs w:val="28"/>
        </w:rPr>
        <w:t>Analiza privind organizarea și desfășurarea activității de soluționare a petițiilor și de primire a cetățenilor în audiență;</w:t>
      </w:r>
    </w:p>
    <w:p w:rsidR="00896D9D" w:rsidRDefault="00BB0322" w:rsidP="00896D9D">
      <w:pPr>
        <w:numPr>
          <w:ilvl w:val="0"/>
          <w:numId w:val="55"/>
        </w:numPr>
        <w:spacing w:line="360" w:lineRule="auto"/>
        <w:ind w:left="180" w:firstLine="0"/>
        <w:jc w:val="both"/>
        <w:rPr>
          <w:sz w:val="28"/>
          <w:szCs w:val="28"/>
        </w:rPr>
      </w:pPr>
      <w:r w:rsidRPr="00896D9D">
        <w:rPr>
          <w:sz w:val="28"/>
          <w:szCs w:val="28"/>
        </w:rPr>
        <w:t>Raport privind activitățile de tipărire și distribuire a cărților de alegător;</w:t>
      </w:r>
    </w:p>
    <w:p w:rsidR="00896D9D" w:rsidRDefault="00BB0322" w:rsidP="00896D9D">
      <w:pPr>
        <w:numPr>
          <w:ilvl w:val="0"/>
          <w:numId w:val="55"/>
        </w:numPr>
        <w:spacing w:line="360" w:lineRule="auto"/>
        <w:ind w:left="180" w:firstLine="0"/>
        <w:jc w:val="both"/>
        <w:rPr>
          <w:sz w:val="28"/>
          <w:szCs w:val="28"/>
        </w:rPr>
      </w:pPr>
      <w:r w:rsidRPr="00896D9D">
        <w:rPr>
          <w:sz w:val="28"/>
          <w:szCs w:val="28"/>
        </w:rPr>
        <w:t>Situația privind tipărirea şi distribuirea cărţilor de alegător;</w:t>
      </w:r>
    </w:p>
    <w:p w:rsidR="00BB0322" w:rsidRPr="00896D9D" w:rsidRDefault="00BB0322" w:rsidP="00896D9D">
      <w:pPr>
        <w:numPr>
          <w:ilvl w:val="0"/>
          <w:numId w:val="55"/>
        </w:numPr>
        <w:spacing w:line="360" w:lineRule="auto"/>
        <w:ind w:left="180" w:firstLine="0"/>
        <w:jc w:val="both"/>
        <w:rPr>
          <w:sz w:val="28"/>
          <w:szCs w:val="28"/>
        </w:rPr>
      </w:pPr>
      <w:r w:rsidRPr="00896D9D">
        <w:rPr>
          <w:sz w:val="28"/>
          <w:szCs w:val="28"/>
        </w:rPr>
        <w:t xml:space="preserve">Situația statistică a principalilor indicatori pe linie de evidență persoane;   </w:t>
      </w:r>
    </w:p>
    <w:p w:rsidR="00BB0322" w:rsidRPr="00C217F3" w:rsidRDefault="00BB0322" w:rsidP="00BB0322">
      <w:pPr>
        <w:pStyle w:val="Listparagraf"/>
        <w:numPr>
          <w:ilvl w:val="0"/>
          <w:numId w:val="56"/>
        </w:numPr>
        <w:spacing w:after="160" w:line="360" w:lineRule="auto"/>
        <w:ind w:left="0" w:firstLine="426"/>
        <w:jc w:val="both"/>
        <w:rPr>
          <w:rFonts w:ascii="Times New Roman" w:hAnsi="Times New Roman"/>
          <w:sz w:val="28"/>
          <w:szCs w:val="28"/>
        </w:rPr>
      </w:pPr>
      <w:r w:rsidRPr="00C217F3">
        <w:rPr>
          <w:rFonts w:ascii="Times New Roman" w:hAnsi="Times New Roman"/>
          <w:sz w:val="28"/>
          <w:szCs w:val="28"/>
        </w:rPr>
        <w:t>prin eforturile susținute ale întregului personal al SEP și în scopul sprijinirii cetățenilor, termenul efectiv de eliberare a actelor de identitate este de :</w:t>
      </w:r>
    </w:p>
    <w:p w:rsidR="00BB0322" w:rsidRPr="00C217F3" w:rsidRDefault="00BB0322" w:rsidP="00BB0322">
      <w:pPr>
        <w:pStyle w:val="Listparagraf"/>
        <w:numPr>
          <w:ilvl w:val="0"/>
          <w:numId w:val="53"/>
        </w:numPr>
        <w:spacing w:after="160" w:line="360" w:lineRule="auto"/>
        <w:jc w:val="both"/>
        <w:rPr>
          <w:rFonts w:ascii="Times New Roman" w:hAnsi="Times New Roman"/>
          <w:sz w:val="28"/>
          <w:szCs w:val="28"/>
        </w:rPr>
      </w:pPr>
      <w:r w:rsidRPr="00C217F3">
        <w:rPr>
          <w:rFonts w:ascii="Times New Roman" w:hAnsi="Times New Roman"/>
          <w:sz w:val="28"/>
          <w:szCs w:val="28"/>
        </w:rPr>
        <w:t>5 zile lucrătoare, pentru cărți de identitate;</w:t>
      </w:r>
    </w:p>
    <w:p w:rsidR="00BB0322" w:rsidRPr="00C217F3" w:rsidRDefault="00BB0322" w:rsidP="00BB0322">
      <w:pPr>
        <w:pStyle w:val="Listparagraf"/>
        <w:numPr>
          <w:ilvl w:val="0"/>
          <w:numId w:val="53"/>
        </w:numPr>
        <w:spacing w:after="160" w:line="360" w:lineRule="auto"/>
        <w:jc w:val="both"/>
        <w:rPr>
          <w:rFonts w:ascii="Times New Roman" w:hAnsi="Times New Roman"/>
          <w:sz w:val="28"/>
          <w:szCs w:val="28"/>
        </w:rPr>
      </w:pPr>
      <w:r w:rsidRPr="00C217F3">
        <w:rPr>
          <w:rFonts w:ascii="Times New Roman" w:hAnsi="Times New Roman"/>
          <w:sz w:val="28"/>
          <w:szCs w:val="28"/>
        </w:rPr>
        <w:t>24 ore , pentru cărți de identitate provizorii ;</w:t>
      </w:r>
    </w:p>
    <w:p w:rsidR="00BB0322" w:rsidRPr="00C217F3" w:rsidRDefault="00BB0322" w:rsidP="00BB0322">
      <w:pPr>
        <w:pStyle w:val="Listparagraf"/>
        <w:numPr>
          <w:ilvl w:val="0"/>
          <w:numId w:val="53"/>
        </w:numPr>
        <w:spacing w:after="160" w:line="360" w:lineRule="auto"/>
        <w:jc w:val="both"/>
        <w:rPr>
          <w:rFonts w:ascii="Times New Roman" w:hAnsi="Times New Roman"/>
          <w:sz w:val="28"/>
          <w:szCs w:val="28"/>
        </w:rPr>
      </w:pPr>
      <w:r w:rsidRPr="00C217F3">
        <w:rPr>
          <w:rFonts w:ascii="Times New Roman" w:hAnsi="Times New Roman"/>
          <w:sz w:val="28"/>
          <w:szCs w:val="28"/>
        </w:rPr>
        <w:t>2 ore, pentru vize de reședință;</w:t>
      </w:r>
    </w:p>
    <w:p w:rsidR="00BB0322" w:rsidRPr="00C217F3" w:rsidRDefault="00BB0322" w:rsidP="00BB0322">
      <w:pPr>
        <w:pStyle w:val="Listparagraf"/>
        <w:numPr>
          <w:ilvl w:val="0"/>
          <w:numId w:val="53"/>
        </w:numPr>
        <w:spacing w:after="160" w:line="360" w:lineRule="auto"/>
        <w:jc w:val="both"/>
        <w:rPr>
          <w:rFonts w:ascii="Times New Roman" w:hAnsi="Times New Roman"/>
          <w:sz w:val="28"/>
          <w:szCs w:val="28"/>
        </w:rPr>
      </w:pPr>
      <w:r w:rsidRPr="00C217F3">
        <w:rPr>
          <w:rFonts w:ascii="Times New Roman" w:hAnsi="Times New Roman"/>
          <w:sz w:val="28"/>
          <w:szCs w:val="28"/>
        </w:rPr>
        <w:t>în situațiile speciale care pot fi justificate cu documente (urgențe), se poate elibera cartea de identitate în termen de 3 zile lucrătoare .</w:t>
      </w:r>
    </w:p>
    <w:p w:rsidR="00BB0322" w:rsidRPr="00C217F3" w:rsidRDefault="00BB0322" w:rsidP="00BB0322">
      <w:pPr>
        <w:pStyle w:val="Listparagraf"/>
        <w:numPr>
          <w:ilvl w:val="0"/>
          <w:numId w:val="56"/>
        </w:numPr>
        <w:spacing w:after="160" w:line="360" w:lineRule="auto"/>
        <w:jc w:val="both"/>
        <w:rPr>
          <w:rFonts w:ascii="Times New Roman" w:hAnsi="Times New Roman"/>
          <w:sz w:val="28"/>
          <w:szCs w:val="28"/>
        </w:rPr>
      </w:pPr>
      <w:r w:rsidRPr="00C217F3">
        <w:rPr>
          <w:rFonts w:ascii="Times New Roman" w:hAnsi="Times New Roman"/>
          <w:sz w:val="28"/>
          <w:szCs w:val="28"/>
        </w:rPr>
        <w:t>s-au întocmit procesele-verbale de distrugere a unui număr de 5</w:t>
      </w:r>
      <w:r>
        <w:rPr>
          <w:rFonts w:ascii="Times New Roman" w:hAnsi="Times New Roman"/>
          <w:sz w:val="28"/>
          <w:szCs w:val="28"/>
        </w:rPr>
        <w:t>.</w:t>
      </w:r>
      <w:r w:rsidRPr="00C217F3">
        <w:rPr>
          <w:rFonts w:ascii="Times New Roman" w:hAnsi="Times New Roman"/>
          <w:sz w:val="28"/>
          <w:szCs w:val="28"/>
        </w:rPr>
        <w:t>116 acte de</w:t>
      </w:r>
    </w:p>
    <w:p w:rsidR="00BB0322" w:rsidRPr="00C217F3" w:rsidRDefault="00BB0322" w:rsidP="00BB0322">
      <w:pPr>
        <w:pStyle w:val="Listparagraf"/>
        <w:spacing w:line="360" w:lineRule="auto"/>
        <w:ind w:left="0"/>
        <w:jc w:val="both"/>
        <w:rPr>
          <w:rFonts w:ascii="Times New Roman" w:hAnsi="Times New Roman"/>
          <w:sz w:val="28"/>
          <w:szCs w:val="28"/>
        </w:rPr>
      </w:pPr>
      <w:r w:rsidRPr="00C217F3">
        <w:rPr>
          <w:rFonts w:ascii="Times New Roman" w:hAnsi="Times New Roman"/>
          <w:sz w:val="28"/>
          <w:szCs w:val="28"/>
        </w:rPr>
        <w:lastRenderedPageBreak/>
        <w:t xml:space="preserve">identitate retrase de la persoanele decedate care au avut ultimul domiciliu pe raza Sectorului 2 pentru distrugerea prin tocare și ardere, potrivit prevederilor legale. </w:t>
      </w:r>
    </w:p>
    <w:p w:rsidR="00BB0322" w:rsidRPr="00C217F3" w:rsidRDefault="00BB0322" w:rsidP="00BB0322">
      <w:pPr>
        <w:pStyle w:val="Listparagraf"/>
        <w:numPr>
          <w:ilvl w:val="0"/>
          <w:numId w:val="56"/>
        </w:numPr>
        <w:spacing w:after="160" w:line="360" w:lineRule="auto"/>
        <w:jc w:val="both"/>
        <w:rPr>
          <w:rFonts w:ascii="Times New Roman" w:hAnsi="Times New Roman"/>
          <w:sz w:val="28"/>
          <w:szCs w:val="28"/>
        </w:rPr>
      </w:pPr>
      <w:r w:rsidRPr="00C217F3">
        <w:rPr>
          <w:rFonts w:ascii="Times New Roman" w:hAnsi="Times New Roman"/>
          <w:sz w:val="28"/>
          <w:szCs w:val="28"/>
        </w:rPr>
        <w:t>s-a colaborat cu Poliția Română în vederea identificării persoanelor care nu</w:t>
      </w:r>
    </w:p>
    <w:p w:rsidR="00BB0322" w:rsidRPr="00C217F3" w:rsidRDefault="00BB0322" w:rsidP="00BB0322">
      <w:pPr>
        <w:pStyle w:val="Listparagraf"/>
        <w:spacing w:line="360" w:lineRule="auto"/>
        <w:ind w:left="0"/>
        <w:jc w:val="both"/>
        <w:rPr>
          <w:rFonts w:ascii="Times New Roman" w:hAnsi="Times New Roman"/>
          <w:sz w:val="28"/>
          <w:szCs w:val="28"/>
        </w:rPr>
      </w:pPr>
      <w:r w:rsidRPr="00C217F3">
        <w:rPr>
          <w:rFonts w:ascii="Times New Roman" w:hAnsi="Times New Roman"/>
          <w:sz w:val="28"/>
          <w:szCs w:val="28"/>
        </w:rPr>
        <w:t xml:space="preserve">dețineau acte de identitate și au decedat pe raza Sectorului 2. </w:t>
      </w:r>
    </w:p>
    <w:p w:rsidR="00BB0322" w:rsidRPr="00C217F3" w:rsidRDefault="00BB0322" w:rsidP="00BB0322">
      <w:pPr>
        <w:pStyle w:val="Listparagraf"/>
        <w:numPr>
          <w:ilvl w:val="0"/>
          <w:numId w:val="56"/>
        </w:numPr>
        <w:spacing w:after="160" w:line="360" w:lineRule="auto"/>
        <w:jc w:val="both"/>
        <w:rPr>
          <w:rFonts w:ascii="Times New Roman" w:hAnsi="Times New Roman"/>
          <w:sz w:val="28"/>
          <w:szCs w:val="28"/>
        </w:rPr>
      </w:pPr>
      <w:r w:rsidRPr="00C217F3">
        <w:rPr>
          <w:rFonts w:ascii="Times New Roman" w:hAnsi="Times New Roman"/>
          <w:sz w:val="28"/>
          <w:szCs w:val="28"/>
        </w:rPr>
        <w:t>pe tot parcursul anului s-a colaborat cu celelalte SPCLEP-uri din Bucureşti şi</w:t>
      </w:r>
    </w:p>
    <w:p w:rsidR="00BB0322" w:rsidRPr="007F1BA4" w:rsidRDefault="00BB0322" w:rsidP="007F1BA4">
      <w:pPr>
        <w:pStyle w:val="Listparagraf"/>
        <w:spacing w:line="360" w:lineRule="auto"/>
        <w:ind w:left="0"/>
        <w:jc w:val="both"/>
        <w:rPr>
          <w:rFonts w:ascii="Times New Roman" w:hAnsi="Times New Roman"/>
          <w:sz w:val="28"/>
          <w:szCs w:val="28"/>
        </w:rPr>
      </w:pPr>
      <w:r w:rsidRPr="00C217F3">
        <w:rPr>
          <w:rFonts w:ascii="Times New Roman" w:hAnsi="Times New Roman"/>
          <w:sz w:val="28"/>
          <w:szCs w:val="28"/>
        </w:rPr>
        <w:t>din ţară, cu Direcția Generală de Evidență Persoane Municipiul București,  Direcția pentru Evidența Persoanelor și Administrarea Bazelor de Date, Direcțiile Generale de Asistență Socială și Protecția Copilului, Serviciul de Administrarea Bazelor de Date privind Evidența Persoanelor București (S.A.B.D.E.P.), Direcția Generală de Pașapoarte și Serviciul P</w:t>
      </w:r>
      <w:r w:rsidR="000260F0">
        <w:rPr>
          <w:rFonts w:ascii="Times New Roman" w:hAnsi="Times New Roman"/>
          <w:sz w:val="28"/>
          <w:szCs w:val="28"/>
        </w:rPr>
        <w:t xml:space="preserve">ublic Comunitar de Pașapoarte, </w:t>
      </w:r>
      <w:r w:rsidRPr="00C217F3">
        <w:rPr>
          <w:rFonts w:ascii="Times New Roman" w:hAnsi="Times New Roman"/>
          <w:sz w:val="28"/>
          <w:szCs w:val="28"/>
        </w:rPr>
        <w:t>prin care se solicită sau se transmit copii ale fișelor de evidență locală, situații, sinteze, vize de reședință,  diverse verificăr</w:t>
      </w:r>
      <w:r w:rsidR="007F1BA4">
        <w:rPr>
          <w:rFonts w:ascii="Times New Roman" w:hAnsi="Times New Roman"/>
          <w:sz w:val="28"/>
          <w:szCs w:val="28"/>
        </w:rPr>
        <w:t>i în situațiile SPCLEP Sector 2.</w:t>
      </w:r>
    </w:p>
    <w:p w:rsidR="00BB0322" w:rsidRPr="00C217F3" w:rsidRDefault="00BB0322" w:rsidP="00BB0322">
      <w:pPr>
        <w:tabs>
          <w:tab w:val="left" w:pos="540"/>
        </w:tabs>
        <w:spacing w:line="360" w:lineRule="auto"/>
        <w:jc w:val="both"/>
        <w:rPr>
          <w:sz w:val="28"/>
          <w:szCs w:val="28"/>
          <w:u w:val="single"/>
        </w:rPr>
      </w:pPr>
      <w:r w:rsidRPr="00C217F3">
        <w:rPr>
          <w:sz w:val="28"/>
          <w:szCs w:val="28"/>
        </w:rPr>
        <w:t xml:space="preserve">        </w:t>
      </w:r>
      <w:r w:rsidRPr="00C217F3">
        <w:rPr>
          <w:sz w:val="28"/>
          <w:szCs w:val="28"/>
          <w:u w:val="single"/>
        </w:rPr>
        <w:t>La nivelul Serviciului Stare Civilă:</w:t>
      </w:r>
    </w:p>
    <w:p w:rsidR="00BB0322" w:rsidRPr="00C217F3" w:rsidRDefault="00BB0322" w:rsidP="00BB0322">
      <w:pPr>
        <w:tabs>
          <w:tab w:val="left" w:pos="540"/>
        </w:tabs>
        <w:spacing w:line="360" w:lineRule="auto"/>
        <w:jc w:val="both"/>
        <w:rPr>
          <w:sz w:val="28"/>
          <w:szCs w:val="28"/>
          <w:lang w:val="it-IT" w:eastAsia="en-US"/>
        </w:rPr>
      </w:pPr>
      <w:r w:rsidRPr="00C217F3">
        <w:rPr>
          <w:sz w:val="28"/>
          <w:szCs w:val="28"/>
        </w:rPr>
        <w:tab/>
        <w:t xml:space="preserve"> - </w:t>
      </w:r>
      <w:r w:rsidRPr="00C217F3">
        <w:rPr>
          <w:sz w:val="28"/>
          <w:szCs w:val="28"/>
          <w:lang w:val="it-IT" w:eastAsia="en-US"/>
        </w:rPr>
        <w:t>s-au înregistrat un număr de 13</w:t>
      </w:r>
      <w:r>
        <w:rPr>
          <w:sz w:val="28"/>
          <w:szCs w:val="28"/>
          <w:lang w:val="it-IT" w:eastAsia="en-US"/>
        </w:rPr>
        <w:t>.</w:t>
      </w:r>
      <w:r w:rsidRPr="00C217F3">
        <w:rPr>
          <w:sz w:val="28"/>
          <w:szCs w:val="28"/>
          <w:lang w:val="it-IT" w:eastAsia="en-US"/>
        </w:rPr>
        <w:t>674 acte de stare civilă din care 5</w:t>
      </w:r>
      <w:r>
        <w:rPr>
          <w:sz w:val="28"/>
          <w:szCs w:val="28"/>
          <w:lang w:val="it-IT" w:eastAsia="en-US"/>
        </w:rPr>
        <w:t>.</w:t>
      </w:r>
      <w:r w:rsidRPr="00C217F3">
        <w:rPr>
          <w:sz w:val="28"/>
          <w:szCs w:val="28"/>
          <w:lang w:val="it-IT" w:eastAsia="en-US"/>
        </w:rPr>
        <w:t>606</w:t>
      </w:r>
      <w:r w:rsidRPr="00C217F3">
        <w:rPr>
          <w:i/>
          <w:sz w:val="28"/>
          <w:szCs w:val="28"/>
          <w:lang w:val="it-IT" w:eastAsia="en-US"/>
        </w:rPr>
        <w:t xml:space="preserve"> </w:t>
      </w:r>
      <w:r w:rsidRPr="00C217F3">
        <w:rPr>
          <w:sz w:val="28"/>
          <w:szCs w:val="28"/>
          <w:lang w:val="it-IT" w:eastAsia="en-US"/>
        </w:rPr>
        <w:t>acte de naştere, un număr de 1</w:t>
      </w:r>
      <w:r>
        <w:rPr>
          <w:sz w:val="28"/>
          <w:szCs w:val="28"/>
          <w:lang w:val="it-IT" w:eastAsia="en-US"/>
        </w:rPr>
        <w:t>.</w:t>
      </w:r>
      <w:r w:rsidRPr="00C217F3">
        <w:rPr>
          <w:sz w:val="28"/>
          <w:szCs w:val="28"/>
          <w:lang w:val="it-IT" w:eastAsia="en-US"/>
        </w:rPr>
        <w:t>379 acte de căsătorie și 6</w:t>
      </w:r>
      <w:r>
        <w:rPr>
          <w:sz w:val="28"/>
          <w:szCs w:val="28"/>
          <w:lang w:val="it-IT" w:eastAsia="en-US"/>
        </w:rPr>
        <w:t>.</w:t>
      </w:r>
      <w:r w:rsidRPr="00C217F3">
        <w:rPr>
          <w:sz w:val="28"/>
          <w:szCs w:val="28"/>
          <w:lang w:val="it-IT" w:eastAsia="en-US"/>
        </w:rPr>
        <w:t>689 acte de deces.</w:t>
      </w:r>
    </w:p>
    <w:p w:rsidR="00BB0322" w:rsidRPr="00C217F3" w:rsidRDefault="00BB0322" w:rsidP="00BB0322">
      <w:pPr>
        <w:tabs>
          <w:tab w:val="left" w:pos="540"/>
        </w:tabs>
        <w:spacing w:line="360" w:lineRule="auto"/>
        <w:jc w:val="both"/>
        <w:rPr>
          <w:i/>
          <w:iCs/>
          <w:sz w:val="28"/>
          <w:szCs w:val="28"/>
          <w:lang w:eastAsia="en-US"/>
        </w:rPr>
      </w:pPr>
      <w:r w:rsidRPr="00C217F3">
        <w:rPr>
          <w:sz w:val="28"/>
          <w:szCs w:val="28"/>
          <w:lang w:val="it-IT" w:eastAsia="en-US"/>
        </w:rPr>
        <w:t xml:space="preserve">        - au fost depuse un număr de 6</w:t>
      </w:r>
      <w:r>
        <w:rPr>
          <w:sz w:val="28"/>
          <w:szCs w:val="28"/>
          <w:lang w:val="it-IT" w:eastAsia="en-US"/>
        </w:rPr>
        <w:t>.</w:t>
      </w:r>
      <w:r w:rsidRPr="00C217F3">
        <w:rPr>
          <w:sz w:val="28"/>
          <w:szCs w:val="28"/>
          <w:lang w:val="it-IT" w:eastAsia="en-US"/>
        </w:rPr>
        <w:t>446 cereri pentru eliberarea certificatelor de stare civilă, din care certificate de naştere la cerere 3</w:t>
      </w:r>
      <w:r>
        <w:rPr>
          <w:sz w:val="28"/>
          <w:szCs w:val="28"/>
          <w:lang w:val="it-IT" w:eastAsia="en-US"/>
        </w:rPr>
        <w:t>.</w:t>
      </w:r>
      <w:r w:rsidRPr="00C217F3">
        <w:rPr>
          <w:sz w:val="28"/>
          <w:szCs w:val="28"/>
          <w:lang w:val="it-IT" w:eastAsia="en-US"/>
        </w:rPr>
        <w:t>658, certificate de căsătorie la cerere 777</w:t>
      </w:r>
      <w:r w:rsidRPr="00C217F3">
        <w:rPr>
          <w:i/>
          <w:sz w:val="28"/>
          <w:szCs w:val="28"/>
          <w:lang w:val="it-IT" w:eastAsia="en-US"/>
        </w:rPr>
        <w:t>,</w:t>
      </w:r>
      <w:r w:rsidRPr="00C217F3">
        <w:rPr>
          <w:sz w:val="28"/>
          <w:szCs w:val="28"/>
          <w:lang w:val="it-IT" w:eastAsia="en-US"/>
        </w:rPr>
        <w:t xml:space="preserve"> certificate de deces la cerere  2</w:t>
      </w:r>
      <w:r>
        <w:rPr>
          <w:sz w:val="28"/>
          <w:szCs w:val="28"/>
          <w:lang w:val="it-IT" w:eastAsia="en-US"/>
        </w:rPr>
        <w:t>.</w:t>
      </w:r>
      <w:r w:rsidRPr="00C217F3">
        <w:rPr>
          <w:sz w:val="28"/>
          <w:szCs w:val="28"/>
          <w:lang w:val="it-IT" w:eastAsia="en-US"/>
        </w:rPr>
        <w:t>011.</w:t>
      </w:r>
      <w:r w:rsidRPr="00C217F3">
        <w:rPr>
          <w:i/>
          <w:iCs/>
          <w:sz w:val="28"/>
          <w:szCs w:val="28"/>
          <w:lang w:eastAsia="en-US"/>
        </w:rPr>
        <w:t xml:space="preserve"> </w:t>
      </w:r>
    </w:p>
    <w:p w:rsidR="00BB0322" w:rsidRPr="00C217F3" w:rsidRDefault="00BB0322" w:rsidP="00BB0322">
      <w:pPr>
        <w:spacing w:line="360" w:lineRule="auto"/>
        <w:jc w:val="both"/>
        <w:rPr>
          <w:sz w:val="28"/>
          <w:szCs w:val="28"/>
        </w:rPr>
      </w:pPr>
      <w:r w:rsidRPr="00C217F3">
        <w:rPr>
          <w:sz w:val="28"/>
          <w:szCs w:val="28"/>
        </w:rPr>
        <w:t xml:space="preserve">       - au fost eliberate 1</w:t>
      </w:r>
      <w:r>
        <w:rPr>
          <w:sz w:val="28"/>
          <w:szCs w:val="28"/>
        </w:rPr>
        <w:t>.</w:t>
      </w:r>
      <w:r w:rsidRPr="00C217F3">
        <w:rPr>
          <w:sz w:val="28"/>
          <w:szCs w:val="28"/>
        </w:rPr>
        <w:t>360 extrase de uz oficial de pe actele de stare civilă, 493 extrase  de naștere, 332 extrase de căsătorie și 535 extrase de deces, la solicitarea instituțiilor abilitate.</w:t>
      </w:r>
    </w:p>
    <w:p w:rsidR="00BB0322" w:rsidRPr="00C217F3" w:rsidRDefault="00BB0322" w:rsidP="00BB0322">
      <w:pPr>
        <w:tabs>
          <w:tab w:val="left" w:pos="540"/>
        </w:tabs>
        <w:spacing w:line="360" w:lineRule="auto"/>
        <w:jc w:val="both"/>
        <w:rPr>
          <w:sz w:val="28"/>
          <w:szCs w:val="28"/>
        </w:rPr>
      </w:pPr>
      <w:r w:rsidRPr="00C217F3">
        <w:rPr>
          <w:sz w:val="28"/>
          <w:szCs w:val="28"/>
        </w:rPr>
        <w:tab/>
        <w:t>- au fost primite și soluționate un număr de 1</w:t>
      </w:r>
      <w:r>
        <w:rPr>
          <w:sz w:val="28"/>
          <w:szCs w:val="28"/>
        </w:rPr>
        <w:t>.</w:t>
      </w:r>
      <w:r w:rsidRPr="00C217F3">
        <w:rPr>
          <w:sz w:val="28"/>
          <w:szCs w:val="28"/>
        </w:rPr>
        <w:t xml:space="preserve">063 dosare de transcriere a certificatelor/extraselor procurate în străinătate de cetăţenii români, în registrele de stare civilă române din care, 836 de nașteri, 174 de căsătorii și 53 de decese, fiind eliberate certificatele de stare civilă, se actualizează baza de date RNEP prin </w:t>
      </w:r>
      <w:r w:rsidRPr="00C217F3">
        <w:rPr>
          <w:sz w:val="28"/>
          <w:szCs w:val="28"/>
        </w:rPr>
        <w:lastRenderedPageBreak/>
        <w:t>intermediul SEP, se face mențiune și se transmite la actul de naștere al cetățeanului român, când nu este născut la Sectorul 2, se transmite la exemplarul II pentru cetățenii ale căror acte sunt înregistrate la sectorul 2.</w:t>
      </w:r>
    </w:p>
    <w:p w:rsidR="00BB0322" w:rsidRPr="00C217F3" w:rsidRDefault="00BB0322" w:rsidP="00BB0322">
      <w:pPr>
        <w:tabs>
          <w:tab w:val="left" w:pos="540"/>
        </w:tabs>
        <w:spacing w:line="360" w:lineRule="auto"/>
        <w:jc w:val="both"/>
        <w:rPr>
          <w:sz w:val="28"/>
          <w:szCs w:val="28"/>
        </w:rPr>
      </w:pPr>
      <w:r w:rsidRPr="00C217F3">
        <w:rPr>
          <w:sz w:val="28"/>
          <w:szCs w:val="28"/>
        </w:rPr>
        <w:tab/>
        <w:t>- au fost oficiate 1</w:t>
      </w:r>
      <w:r>
        <w:rPr>
          <w:sz w:val="28"/>
          <w:szCs w:val="28"/>
        </w:rPr>
        <w:t>.</w:t>
      </w:r>
      <w:r w:rsidRPr="00C217F3">
        <w:rPr>
          <w:sz w:val="28"/>
          <w:szCs w:val="28"/>
        </w:rPr>
        <w:t>379 de căsătorii.</w:t>
      </w:r>
    </w:p>
    <w:p w:rsidR="00BB0322" w:rsidRPr="00C217F3" w:rsidRDefault="00BB0322" w:rsidP="00BB0322">
      <w:pPr>
        <w:tabs>
          <w:tab w:val="left" w:pos="540"/>
        </w:tabs>
        <w:spacing w:line="360" w:lineRule="auto"/>
        <w:jc w:val="both"/>
        <w:rPr>
          <w:sz w:val="28"/>
          <w:szCs w:val="28"/>
        </w:rPr>
      </w:pPr>
      <w:r w:rsidRPr="00C217F3">
        <w:rPr>
          <w:sz w:val="28"/>
          <w:szCs w:val="28"/>
        </w:rPr>
        <w:tab/>
        <w:t>- au fost eliberate un număr de 228 dovezi privind înregistrarea unui act de stare civilă (anexa 9).</w:t>
      </w:r>
    </w:p>
    <w:p w:rsidR="00BB0322" w:rsidRPr="00C217F3" w:rsidRDefault="00BB0322" w:rsidP="00BB0322">
      <w:pPr>
        <w:spacing w:line="360" w:lineRule="auto"/>
        <w:ind w:firstLine="540"/>
        <w:jc w:val="both"/>
        <w:rPr>
          <w:sz w:val="28"/>
          <w:szCs w:val="28"/>
        </w:rPr>
      </w:pPr>
      <w:r w:rsidRPr="00C217F3">
        <w:rPr>
          <w:sz w:val="28"/>
          <w:szCs w:val="28"/>
        </w:rPr>
        <w:t>- în baza Dispoziţiei Primarului General al Municipiului Bucureşti au fost admise un număr de 51 cereri depuse la Serviciul de Stare Civilă al Sectorului 2 de schimbare a numelui/prenumelui pe cale administrativă, conform prevederilor  O.G. nr. 41/2003 privind dobândirea şi schimbarea pe cale administrativă a numelor persoanelor fizice. Se aplică mențiunea pe actele de naștere/căsătorie, se transmite mențiunea la exemplarul II, se transmite copia dispoziției cu adresă la locul nașterii (atunci când nașterea nu este înregistrată la Primăria Sectorului 2), se transm</w:t>
      </w:r>
      <w:r w:rsidR="00EF66AC">
        <w:rPr>
          <w:sz w:val="28"/>
          <w:szCs w:val="28"/>
        </w:rPr>
        <w:t xml:space="preserve">ite adresă cu copia dispoziției (atunci când nașterea </w:t>
      </w:r>
      <w:r w:rsidRPr="00C217F3">
        <w:rPr>
          <w:sz w:val="28"/>
          <w:szCs w:val="28"/>
        </w:rPr>
        <w:t xml:space="preserve">este înregistrată la Primăria Sectorului 2) la Direcția Generală de Pașapoarte, Direcția Cazier Judiciar , ANAF, MAI- DEPABD. Din totalul cererilor de schimbare de nume au fost soluționate 27 de cereri prin emiterea Dispoziției Primarului General al Mun. București. </w:t>
      </w:r>
    </w:p>
    <w:p w:rsidR="00BB0322" w:rsidRPr="00C217F3" w:rsidRDefault="00BB0322" w:rsidP="00BB0322">
      <w:pPr>
        <w:tabs>
          <w:tab w:val="left" w:pos="540"/>
        </w:tabs>
        <w:spacing w:line="360" w:lineRule="auto"/>
        <w:jc w:val="both"/>
        <w:rPr>
          <w:sz w:val="28"/>
          <w:szCs w:val="28"/>
        </w:rPr>
      </w:pPr>
      <w:r w:rsidRPr="00C217F3">
        <w:rPr>
          <w:sz w:val="28"/>
          <w:szCs w:val="28"/>
        </w:rPr>
        <w:tab/>
        <w:t>- au fost întocmite și eliberate un număr de 279 extrase multilingve, dintre care 202 de naștere, 62 de căsătorie și 15 de deces și s-au transmis extrasele la SPCLEP-uri/DEPABD pentru cele solicitate prin corespondență.</w:t>
      </w:r>
    </w:p>
    <w:p w:rsidR="00BB0322" w:rsidRPr="00C217F3" w:rsidRDefault="00BB0322" w:rsidP="00BB0322">
      <w:pPr>
        <w:tabs>
          <w:tab w:val="left" w:pos="540"/>
        </w:tabs>
        <w:spacing w:line="360" w:lineRule="auto"/>
        <w:jc w:val="both"/>
        <w:rPr>
          <w:sz w:val="28"/>
          <w:szCs w:val="28"/>
        </w:rPr>
      </w:pPr>
      <w:r w:rsidRPr="00C217F3">
        <w:rPr>
          <w:sz w:val="28"/>
          <w:szCs w:val="28"/>
          <w:lang w:eastAsia="en-US"/>
        </w:rPr>
        <w:t xml:space="preserve">        - </w:t>
      </w:r>
      <w:r w:rsidRPr="00C217F3">
        <w:rPr>
          <w:sz w:val="28"/>
          <w:szCs w:val="28"/>
        </w:rPr>
        <w:t>au fost înregistrate un număr de 58 dosare de divorț pe cale administrativă, din care s-au soluționat u</w:t>
      </w:r>
      <w:r w:rsidR="00941CFC">
        <w:rPr>
          <w:sz w:val="28"/>
          <w:szCs w:val="28"/>
        </w:rPr>
        <w:t xml:space="preserve">n număr de 55 dosare de divorț </w:t>
      </w:r>
      <w:r w:rsidRPr="00C217F3">
        <w:rPr>
          <w:sz w:val="28"/>
          <w:szCs w:val="28"/>
        </w:rPr>
        <w:t>prin emiterea certificatelor de divorț, au fost întocmite referate de clasare în caz de neprezent</w:t>
      </w:r>
      <w:r w:rsidR="006F0647">
        <w:rPr>
          <w:sz w:val="28"/>
          <w:szCs w:val="28"/>
        </w:rPr>
        <w:t>are/renunțare a  solicitanților</w:t>
      </w:r>
      <w:r w:rsidRPr="00C217F3">
        <w:rPr>
          <w:sz w:val="28"/>
          <w:szCs w:val="28"/>
        </w:rPr>
        <w:t xml:space="preserve">, s-au aplicat mențiunile de divorț pe exemplarul I al actului de căsătorie și s-au transmis la exemplarul II al actului, s-a actualizat RNEP prin intermediul SEP și s-a întocmit informarea către INFONOT. </w:t>
      </w:r>
    </w:p>
    <w:p w:rsidR="00BB0322" w:rsidRPr="00C217F3" w:rsidRDefault="00BB0322" w:rsidP="00BB0322">
      <w:pPr>
        <w:tabs>
          <w:tab w:val="left" w:pos="540"/>
        </w:tabs>
        <w:spacing w:line="360" w:lineRule="auto"/>
        <w:jc w:val="both"/>
        <w:rPr>
          <w:sz w:val="28"/>
          <w:szCs w:val="28"/>
        </w:rPr>
      </w:pPr>
      <w:r w:rsidRPr="00C217F3">
        <w:rPr>
          <w:sz w:val="28"/>
          <w:szCs w:val="28"/>
          <w:lang w:eastAsia="en-US"/>
        </w:rPr>
        <w:lastRenderedPageBreak/>
        <w:t xml:space="preserve">        -</w:t>
      </w:r>
      <w:r w:rsidRPr="00C217F3">
        <w:rPr>
          <w:sz w:val="28"/>
          <w:szCs w:val="28"/>
          <w:lang w:val="it-IT" w:eastAsia="en-US"/>
        </w:rPr>
        <w:t xml:space="preserve"> au fost înregistrate un număr de 83 cereri de rectificare a actelor de stare civilă pe cale </w:t>
      </w:r>
      <w:r w:rsidR="00941CFC" w:rsidRPr="00C217F3">
        <w:rPr>
          <w:sz w:val="28"/>
          <w:szCs w:val="28"/>
          <w:lang w:val="it-IT" w:eastAsia="en-US"/>
        </w:rPr>
        <w:t>administrativă,</w:t>
      </w:r>
      <w:r w:rsidRPr="00C217F3">
        <w:rPr>
          <w:sz w:val="28"/>
          <w:szCs w:val="28"/>
          <w:lang w:val="it-IT" w:eastAsia="en-US"/>
        </w:rPr>
        <w:t xml:space="preserve"> pentru soluționarea căror</w:t>
      </w:r>
      <w:r w:rsidR="00941CFC">
        <w:rPr>
          <w:sz w:val="28"/>
          <w:szCs w:val="28"/>
          <w:lang w:val="it-IT" w:eastAsia="en-US"/>
        </w:rPr>
        <w:t xml:space="preserve">a s-au solicitat </w:t>
      </w:r>
      <w:r w:rsidRPr="00C217F3">
        <w:rPr>
          <w:sz w:val="28"/>
          <w:szCs w:val="28"/>
          <w:lang w:val="it-IT" w:eastAsia="en-US"/>
        </w:rPr>
        <w:t>extrase de uz oficial la exemplarul II, la locul nașterii/căsătoriei/decesului (după caz), s-au întocmit referate de verificare, s-au aplicat mențiunile pe exemplarul I al actului rectificat și s-au transmis la exemplarul II l</w:t>
      </w:r>
      <w:r w:rsidR="00EF66AC">
        <w:rPr>
          <w:sz w:val="28"/>
          <w:szCs w:val="28"/>
          <w:lang w:val="it-IT" w:eastAsia="en-US"/>
        </w:rPr>
        <w:t xml:space="preserve">a DGEPMB și s-a actualizat RNEP. </w:t>
      </w:r>
      <w:r w:rsidRPr="00C217F3">
        <w:rPr>
          <w:sz w:val="28"/>
          <w:szCs w:val="28"/>
          <w:lang w:val="it-IT" w:eastAsia="en-US"/>
        </w:rPr>
        <w:t>Acestea s-au soluționat prin emiterea Dispoziţiei de către Primarul Sectorului 2,</w:t>
      </w:r>
      <w:r w:rsidRPr="00C217F3">
        <w:rPr>
          <w:sz w:val="28"/>
          <w:szCs w:val="28"/>
        </w:rPr>
        <w:t xml:space="preserve"> în conformitate cu prevederile art. 58¹ din Legea nr. 119/1996 privind actele de stare civilă, republicată, cu modificările şi completările ulterioare.</w:t>
      </w:r>
    </w:p>
    <w:p w:rsidR="00BB0322" w:rsidRPr="00C217F3" w:rsidRDefault="00BB0322" w:rsidP="00BB0322">
      <w:pPr>
        <w:spacing w:line="360" w:lineRule="auto"/>
        <w:ind w:firstLine="540"/>
        <w:jc w:val="both"/>
        <w:rPr>
          <w:sz w:val="28"/>
          <w:szCs w:val="28"/>
        </w:rPr>
      </w:pPr>
      <w:r w:rsidRPr="00C217F3">
        <w:rPr>
          <w:sz w:val="28"/>
          <w:szCs w:val="28"/>
          <w:lang w:val="it-IT" w:eastAsia="en-US"/>
        </w:rPr>
        <w:t>- au fost finalizate un</w:t>
      </w:r>
      <w:r w:rsidRPr="00C217F3">
        <w:rPr>
          <w:sz w:val="28"/>
          <w:szCs w:val="28"/>
        </w:rPr>
        <w:t xml:space="preserve"> număr de 122 dosare de înregistrare tardivă a naşte</w:t>
      </w:r>
      <w:r w:rsidR="006F0647">
        <w:rPr>
          <w:sz w:val="28"/>
          <w:szCs w:val="28"/>
        </w:rPr>
        <w:t xml:space="preserve">rii, făcându-se </w:t>
      </w:r>
      <w:r w:rsidRPr="00C217F3">
        <w:rPr>
          <w:sz w:val="28"/>
          <w:szCs w:val="28"/>
        </w:rPr>
        <w:t>verificări la unitățile sanitare (după caz), la domiciliul solicitantului/părinților acestuia, la unitățile școlare, la Direcția Generală de Pașapoarte, la Direcția Cazier Judiciar și la DGASPC responsabilă cu ancheta socială.</w:t>
      </w:r>
    </w:p>
    <w:p w:rsidR="00BB0322" w:rsidRPr="00C217F3" w:rsidRDefault="00BB0322" w:rsidP="00BB0322">
      <w:pPr>
        <w:tabs>
          <w:tab w:val="left" w:pos="540"/>
        </w:tabs>
        <w:spacing w:line="360" w:lineRule="auto"/>
        <w:jc w:val="both"/>
        <w:rPr>
          <w:sz w:val="28"/>
          <w:szCs w:val="28"/>
        </w:rPr>
      </w:pPr>
      <w:r w:rsidRPr="00C217F3">
        <w:rPr>
          <w:sz w:val="28"/>
          <w:szCs w:val="28"/>
          <w:lang w:eastAsia="en-US"/>
        </w:rPr>
        <w:tab/>
        <w:t xml:space="preserve">- </w:t>
      </w:r>
      <w:r w:rsidRPr="00C217F3">
        <w:rPr>
          <w:sz w:val="28"/>
          <w:szCs w:val="28"/>
        </w:rPr>
        <w:t>au fost primite și soluționate un număr de  5</w:t>
      </w:r>
      <w:r>
        <w:rPr>
          <w:sz w:val="28"/>
          <w:szCs w:val="28"/>
        </w:rPr>
        <w:t>.</w:t>
      </w:r>
      <w:r w:rsidRPr="00C217F3">
        <w:rPr>
          <w:sz w:val="28"/>
          <w:szCs w:val="28"/>
        </w:rPr>
        <w:t>063 cereri privind eliberarea Anexei 24 Sesizare pentru deschiderea procedurii succesorale  din care 2151 au fost finalizate prin transmiterea acestora către CNPM și 5</w:t>
      </w:r>
      <w:r>
        <w:rPr>
          <w:sz w:val="28"/>
          <w:szCs w:val="28"/>
        </w:rPr>
        <w:t>.</w:t>
      </w:r>
      <w:r w:rsidRPr="00C217F3">
        <w:rPr>
          <w:sz w:val="28"/>
          <w:szCs w:val="28"/>
        </w:rPr>
        <w:t>063 cereri privind eliberarea Anexei nr. 23 și a certificatelor fiscale de către DVBL.</w:t>
      </w:r>
    </w:p>
    <w:p w:rsidR="00BB0322" w:rsidRPr="00C217F3" w:rsidRDefault="00BB0322" w:rsidP="00BB0322">
      <w:pPr>
        <w:tabs>
          <w:tab w:val="left" w:pos="540"/>
        </w:tabs>
        <w:spacing w:line="360" w:lineRule="auto"/>
        <w:jc w:val="both"/>
        <w:rPr>
          <w:sz w:val="28"/>
          <w:szCs w:val="28"/>
        </w:rPr>
      </w:pPr>
      <w:r w:rsidRPr="00C217F3">
        <w:rPr>
          <w:sz w:val="28"/>
          <w:szCs w:val="28"/>
        </w:rPr>
        <w:t xml:space="preserve">      - au fost înscrise pe actele de stare civilă 19.265 mențiuni astfel: 11.915 mențiuni aplicate pe acte de naștere, 7</w:t>
      </w:r>
      <w:r>
        <w:rPr>
          <w:sz w:val="28"/>
          <w:szCs w:val="28"/>
        </w:rPr>
        <w:t>.</w:t>
      </w:r>
      <w:r w:rsidRPr="00C217F3">
        <w:rPr>
          <w:sz w:val="28"/>
          <w:szCs w:val="28"/>
        </w:rPr>
        <w:t>203 mențiuni aplicate pe acte de căsătorie și 147 mențiuni aplicate pe acte de deces, și s-au transmis 2</w:t>
      </w:r>
      <w:r>
        <w:rPr>
          <w:sz w:val="28"/>
          <w:szCs w:val="28"/>
        </w:rPr>
        <w:t>.</w:t>
      </w:r>
      <w:r w:rsidRPr="00C217F3">
        <w:rPr>
          <w:sz w:val="28"/>
          <w:szCs w:val="28"/>
        </w:rPr>
        <w:t>758 mențiuni de căsătorie la actele de naștere.</w:t>
      </w:r>
    </w:p>
    <w:p w:rsidR="00BB0322" w:rsidRPr="00C217F3" w:rsidRDefault="008D31C5" w:rsidP="00BB0322">
      <w:pPr>
        <w:tabs>
          <w:tab w:val="left" w:pos="426"/>
        </w:tabs>
        <w:spacing w:line="360" w:lineRule="auto"/>
        <w:jc w:val="both"/>
        <w:rPr>
          <w:sz w:val="28"/>
          <w:szCs w:val="28"/>
        </w:rPr>
      </w:pPr>
      <w:r>
        <w:rPr>
          <w:sz w:val="28"/>
          <w:szCs w:val="28"/>
        </w:rPr>
        <w:t xml:space="preserve">        - au fost înregistrate </w:t>
      </w:r>
      <w:r w:rsidR="00BB0322" w:rsidRPr="00C217F3">
        <w:rPr>
          <w:sz w:val="28"/>
          <w:szCs w:val="28"/>
        </w:rPr>
        <w:t>un num</w:t>
      </w:r>
      <w:r>
        <w:rPr>
          <w:sz w:val="28"/>
          <w:szCs w:val="28"/>
        </w:rPr>
        <w:t>ăr de 532 certificate de divorț</w:t>
      </w:r>
      <w:r w:rsidR="00BB0322" w:rsidRPr="00C217F3">
        <w:rPr>
          <w:sz w:val="28"/>
          <w:szCs w:val="28"/>
        </w:rPr>
        <w:t xml:space="preserve"> eliberate de Notarii Publici și au fost  înscrise mențiuni de divorț pe marginea actelor de stare civilă.</w:t>
      </w:r>
    </w:p>
    <w:p w:rsidR="00BB0322" w:rsidRPr="00C217F3" w:rsidRDefault="00BB0322" w:rsidP="00BB0322">
      <w:pPr>
        <w:tabs>
          <w:tab w:val="left" w:pos="426"/>
        </w:tabs>
        <w:spacing w:line="360" w:lineRule="auto"/>
        <w:jc w:val="both"/>
        <w:rPr>
          <w:sz w:val="28"/>
          <w:szCs w:val="28"/>
        </w:rPr>
      </w:pPr>
      <w:r w:rsidRPr="00C217F3">
        <w:rPr>
          <w:sz w:val="28"/>
          <w:szCs w:val="28"/>
        </w:rPr>
        <w:t xml:space="preserve">     - au fost transmise un număr de 532 mențiuni de divorț către DGEPMB pentru aplicarea pe exemplarul II al actului de căsătorie.</w:t>
      </w:r>
    </w:p>
    <w:p w:rsidR="00BB0322" w:rsidRPr="00C217F3" w:rsidRDefault="00BB0322" w:rsidP="00BB0322">
      <w:pPr>
        <w:tabs>
          <w:tab w:val="left" w:pos="284"/>
          <w:tab w:val="left" w:pos="426"/>
        </w:tabs>
        <w:spacing w:line="360" w:lineRule="auto"/>
        <w:jc w:val="both"/>
        <w:rPr>
          <w:sz w:val="28"/>
          <w:szCs w:val="28"/>
        </w:rPr>
      </w:pPr>
      <w:r w:rsidRPr="00C217F3">
        <w:rPr>
          <w:sz w:val="28"/>
          <w:szCs w:val="28"/>
        </w:rPr>
        <w:tab/>
      </w:r>
      <w:r w:rsidRPr="00C217F3">
        <w:rPr>
          <w:sz w:val="28"/>
          <w:szCs w:val="28"/>
        </w:rPr>
        <w:tab/>
        <w:t>- au fost aplicate pe actele de stare civilă un număr de 350 mențiuni de divorț transmise de judecătorii.</w:t>
      </w:r>
    </w:p>
    <w:p w:rsidR="00BB0322" w:rsidRPr="00C217F3" w:rsidRDefault="00BB0322" w:rsidP="00BB0322">
      <w:pPr>
        <w:spacing w:line="360" w:lineRule="auto"/>
        <w:ind w:firstLine="426"/>
        <w:jc w:val="both"/>
        <w:rPr>
          <w:sz w:val="28"/>
          <w:szCs w:val="28"/>
        </w:rPr>
      </w:pPr>
      <w:r w:rsidRPr="00C217F3">
        <w:rPr>
          <w:sz w:val="28"/>
          <w:szCs w:val="28"/>
        </w:rPr>
        <w:lastRenderedPageBreak/>
        <w:t>- au fost aplicate pe actele de stare civilă un număr de 38 mențiuni de divorț transmise de DEPABD.</w:t>
      </w:r>
    </w:p>
    <w:p w:rsidR="00BB0322" w:rsidRPr="00C217F3" w:rsidRDefault="00BB0322" w:rsidP="00BB0322">
      <w:pPr>
        <w:spacing w:line="360" w:lineRule="auto"/>
        <w:ind w:firstLine="426"/>
        <w:jc w:val="both"/>
        <w:rPr>
          <w:sz w:val="28"/>
          <w:szCs w:val="28"/>
        </w:rPr>
      </w:pPr>
      <w:r w:rsidRPr="00C217F3">
        <w:rPr>
          <w:sz w:val="28"/>
          <w:szCs w:val="28"/>
        </w:rPr>
        <w:t>- au fost aplicate pe actele de stare civilă un număr de 22 mențiuni de schimbare a numelui și/sau prenumelui intervenite în străinătate.</w:t>
      </w:r>
    </w:p>
    <w:p w:rsidR="00BB0322" w:rsidRPr="00C217F3" w:rsidRDefault="00BB0322" w:rsidP="00BB0322">
      <w:pPr>
        <w:spacing w:line="360" w:lineRule="auto"/>
        <w:ind w:firstLine="426"/>
        <w:jc w:val="both"/>
        <w:rPr>
          <w:sz w:val="28"/>
          <w:szCs w:val="28"/>
        </w:rPr>
      </w:pPr>
      <w:r w:rsidRPr="00C217F3">
        <w:rPr>
          <w:sz w:val="28"/>
          <w:szCs w:val="28"/>
        </w:rPr>
        <w:t>- au fost aplicate pe actele de stare civilă un număr de 172 mențiuni de recunoaștere și tăgada paternității.</w:t>
      </w:r>
    </w:p>
    <w:p w:rsidR="00BB0322" w:rsidRPr="00C217F3" w:rsidRDefault="00BB0322" w:rsidP="00BB0322">
      <w:pPr>
        <w:spacing w:line="360" w:lineRule="auto"/>
        <w:ind w:firstLine="426"/>
        <w:jc w:val="both"/>
        <w:rPr>
          <w:sz w:val="28"/>
          <w:szCs w:val="28"/>
        </w:rPr>
      </w:pPr>
      <w:r w:rsidRPr="00C217F3">
        <w:rPr>
          <w:sz w:val="28"/>
          <w:szCs w:val="28"/>
        </w:rPr>
        <w:t>- au fost aplicate pe actele de stare civilă un număr de 87 mențiuni de rectificare a actelor de stare civilă, respectiv 27 pe acte de naștere, 8 pe acte de căsătorie și 52 pe acte de deces.</w:t>
      </w:r>
    </w:p>
    <w:p w:rsidR="00BB0322" w:rsidRPr="00C217F3" w:rsidRDefault="00BB0322" w:rsidP="00BB0322">
      <w:pPr>
        <w:spacing w:line="360" w:lineRule="auto"/>
        <w:ind w:firstLine="426"/>
        <w:jc w:val="both"/>
        <w:rPr>
          <w:sz w:val="28"/>
          <w:szCs w:val="28"/>
        </w:rPr>
      </w:pPr>
      <w:r w:rsidRPr="00C217F3">
        <w:rPr>
          <w:sz w:val="28"/>
          <w:szCs w:val="28"/>
        </w:rPr>
        <w:t>- au fost aplicate pe actele de stare civilă un număr de 52 mențiuni cu privire la căsătoriile mixte desfăcute prin divorț.</w:t>
      </w:r>
    </w:p>
    <w:p w:rsidR="00BB0322" w:rsidRPr="00C217F3" w:rsidRDefault="00BB0322" w:rsidP="00BB0322">
      <w:pPr>
        <w:spacing w:line="360" w:lineRule="auto"/>
        <w:jc w:val="both"/>
        <w:rPr>
          <w:sz w:val="28"/>
          <w:szCs w:val="28"/>
        </w:rPr>
      </w:pPr>
      <w:r w:rsidRPr="00C217F3">
        <w:rPr>
          <w:sz w:val="28"/>
          <w:szCs w:val="28"/>
        </w:rPr>
        <w:t xml:space="preserve">     -  au fost aplicate pe actele de căsătorie un număr de 110 mențiuni privind regimul matrimonial ales de soți și s-au transmis comunicări de mențiuni la locul nașterii ambilor soți pentru aplicarea mențiunii de divorț pe actul de naștere, către DGEPMB pentru aplicarea pe exemplarul II al actului de căsătorie și s-au transmis extrasele de uz oficial de pe actele de căsătorie către BNP-uri și CNARNN .</w:t>
      </w:r>
    </w:p>
    <w:p w:rsidR="00BB0322" w:rsidRPr="00C217F3" w:rsidRDefault="00BB0322" w:rsidP="00BB0322">
      <w:pPr>
        <w:spacing w:line="360" w:lineRule="auto"/>
        <w:jc w:val="both"/>
        <w:rPr>
          <w:sz w:val="28"/>
          <w:szCs w:val="28"/>
        </w:rPr>
      </w:pPr>
      <w:r w:rsidRPr="00C217F3">
        <w:rPr>
          <w:sz w:val="28"/>
          <w:szCs w:val="28"/>
        </w:rPr>
        <w:t xml:space="preserve">    -  au fost transmise la DEPABD un număr de 73 extrase de pe actele de căsătorie  mixte dintre cetățeni români și străini și documentele de stare civilă ale cetățeanului străin.</w:t>
      </w:r>
    </w:p>
    <w:p w:rsidR="00BB0322" w:rsidRPr="00C217F3" w:rsidRDefault="00941CFC" w:rsidP="00BB0322">
      <w:pPr>
        <w:spacing w:line="360" w:lineRule="auto"/>
        <w:jc w:val="both"/>
        <w:rPr>
          <w:sz w:val="28"/>
          <w:szCs w:val="28"/>
        </w:rPr>
      </w:pPr>
      <w:r>
        <w:rPr>
          <w:sz w:val="28"/>
          <w:szCs w:val="28"/>
        </w:rPr>
        <w:t xml:space="preserve">   - au </w:t>
      </w:r>
      <w:r w:rsidR="00BB0322" w:rsidRPr="00C217F3">
        <w:rPr>
          <w:sz w:val="28"/>
          <w:szCs w:val="28"/>
        </w:rPr>
        <w:t xml:space="preserve">fost înscrise pe actele de naștere și căsătorie 26 mențiuni de dobândire/redobândire a cetățeniei române sau de renunțare la cetățenia română. </w:t>
      </w:r>
    </w:p>
    <w:p w:rsidR="00BB0322" w:rsidRPr="00C217F3" w:rsidRDefault="00BB0322" w:rsidP="00BB0322">
      <w:pPr>
        <w:tabs>
          <w:tab w:val="left" w:pos="851"/>
          <w:tab w:val="left" w:pos="993"/>
        </w:tabs>
        <w:spacing w:line="360" w:lineRule="auto"/>
        <w:ind w:firstLine="284"/>
        <w:jc w:val="both"/>
        <w:rPr>
          <w:sz w:val="28"/>
          <w:szCs w:val="28"/>
        </w:rPr>
      </w:pPr>
      <w:r w:rsidRPr="00C217F3">
        <w:rPr>
          <w:sz w:val="28"/>
          <w:szCs w:val="28"/>
        </w:rPr>
        <w:t>-  au fost eliberate 300 de certificate de naștere solicitate la cererea cetățenilor care au domiciliul în alte sectoare ale mun. București sau în alte localități din țară.</w:t>
      </w:r>
    </w:p>
    <w:p w:rsidR="00BB0322" w:rsidRPr="00C217F3" w:rsidRDefault="00BB0322" w:rsidP="00BB0322">
      <w:pPr>
        <w:tabs>
          <w:tab w:val="left" w:pos="851"/>
          <w:tab w:val="left" w:pos="993"/>
        </w:tabs>
        <w:spacing w:line="360" w:lineRule="auto"/>
        <w:ind w:firstLine="284"/>
        <w:jc w:val="both"/>
        <w:rPr>
          <w:sz w:val="28"/>
          <w:szCs w:val="28"/>
        </w:rPr>
      </w:pPr>
      <w:r w:rsidRPr="00C217F3">
        <w:rPr>
          <w:sz w:val="28"/>
          <w:szCs w:val="28"/>
        </w:rPr>
        <w:t>-  au fost eliberate 14 dovezi privind înregistrarea unui act de stare civilă (anexa 9) la cererea cetățenilor care au domiciliul în alte sectoare ale mun. București sau în alte localități din țară.</w:t>
      </w:r>
    </w:p>
    <w:p w:rsidR="00BB0322" w:rsidRPr="00C217F3" w:rsidRDefault="00BB0322" w:rsidP="00BB0322">
      <w:pPr>
        <w:tabs>
          <w:tab w:val="left" w:pos="851"/>
          <w:tab w:val="left" w:pos="993"/>
        </w:tabs>
        <w:spacing w:line="360" w:lineRule="auto"/>
        <w:ind w:firstLine="284"/>
        <w:jc w:val="both"/>
        <w:rPr>
          <w:sz w:val="28"/>
          <w:szCs w:val="28"/>
        </w:rPr>
      </w:pPr>
      <w:r w:rsidRPr="00C217F3">
        <w:rPr>
          <w:sz w:val="28"/>
          <w:szCs w:val="28"/>
        </w:rPr>
        <w:lastRenderedPageBreak/>
        <w:t>-  au fost eliberate 7 extrase multilingve de naștere solicitate la cererea cetățenilor care au domiciliul în Sectorul 2 și actul de naștere înregistrat alte sectoare ale mun. București sau în alte localități din țară.</w:t>
      </w:r>
    </w:p>
    <w:p w:rsidR="00BB0322" w:rsidRPr="00C217F3" w:rsidRDefault="00BB0322" w:rsidP="00BB0322">
      <w:pPr>
        <w:tabs>
          <w:tab w:val="left" w:pos="851"/>
          <w:tab w:val="left" w:pos="993"/>
        </w:tabs>
        <w:spacing w:line="360" w:lineRule="auto"/>
        <w:ind w:firstLine="284"/>
        <w:jc w:val="both"/>
        <w:rPr>
          <w:sz w:val="28"/>
          <w:szCs w:val="28"/>
        </w:rPr>
      </w:pPr>
      <w:r w:rsidRPr="00C217F3">
        <w:rPr>
          <w:sz w:val="28"/>
          <w:szCs w:val="28"/>
        </w:rPr>
        <w:t>-  au fost eliberate 38 certificate de căsătorie solicitate la cererea cetățenilor care au domiciliul în sectorul 2 și actul de căsătorie înregistrat în alte sectoare ale mun. București sau în alte localități din țară.</w:t>
      </w:r>
    </w:p>
    <w:p w:rsidR="00BB0322" w:rsidRPr="00C217F3" w:rsidRDefault="00BB0322" w:rsidP="00BB0322">
      <w:pPr>
        <w:tabs>
          <w:tab w:val="left" w:pos="851"/>
          <w:tab w:val="left" w:pos="993"/>
        </w:tabs>
        <w:spacing w:line="360" w:lineRule="auto"/>
        <w:ind w:firstLine="284"/>
        <w:jc w:val="both"/>
        <w:rPr>
          <w:sz w:val="28"/>
          <w:szCs w:val="28"/>
        </w:rPr>
      </w:pPr>
      <w:r w:rsidRPr="00C217F3">
        <w:rPr>
          <w:sz w:val="28"/>
          <w:szCs w:val="28"/>
        </w:rPr>
        <w:t>- au fost completate și eliberate un număr de 8 livrete de familie.</w:t>
      </w:r>
    </w:p>
    <w:p w:rsidR="00BB0322" w:rsidRPr="00C217F3" w:rsidRDefault="005D0348" w:rsidP="00BB0322">
      <w:pPr>
        <w:tabs>
          <w:tab w:val="left" w:pos="851"/>
          <w:tab w:val="left" w:pos="993"/>
        </w:tabs>
        <w:spacing w:line="360" w:lineRule="auto"/>
        <w:ind w:firstLine="284"/>
        <w:jc w:val="both"/>
        <w:rPr>
          <w:sz w:val="28"/>
          <w:szCs w:val="28"/>
        </w:rPr>
      </w:pPr>
      <w:r>
        <w:rPr>
          <w:sz w:val="28"/>
          <w:szCs w:val="28"/>
        </w:rPr>
        <w:t xml:space="preserve">- au </w:t>
      </w:r>
      <w:r w:rsidR="00BB0322" w:rsidRPr="00C217F3">
        <w:rPr>
          <w:sz w:val="28"/>
          <w:szCs w:val="28"/>
        </w:rPr>
        <w:t>fost completate și eliberate 2 adeverințe privind reîntregirea familiei în străinătate,  la cererea cetățenilor care domiciliază în Sectorul 2.</w:t>
      </w:r>
    </w:p>
    <w:p w:rsidR="00BB0322" w:rsidRPr="00C217F3" w:rsidRDefault="00BB0322" w:rsidP="00BB0322">
      <w:pPr>
        <w:tabs>
          <w:tab w:val="left" w:pos="851"/>
          <w:tab w:val="left" w:pos="993"/>
        </w:tabs>
        <w:spacing w:line="360" w:lineRule="auto"/>
        <w:ind w:firstLine="284"/>
        <w:jc w:val="both"/>
        <w:rPr>
          <w:sz w:val="28"/>
          <w:szCs w:val="28"/>
        </w:rPr>
      </w:pPr>
      <w:r w:rsidRPr="00C217F3">
        <w:rPr>
          <w:sz w:val="28"/>
          <w:szCs w:val="28"/>
        </w:rPr>
        <w:t xml:space="preserve">- a fost soluționată 1 cerere privind înscrierea pe actele de stare civilă a numelui cu ortografia română. </w:t>
      </w:r>
    </w:p>
    <w:p w:rsidR="00BB0322" w:rsidRPr="00C217F3" w:rsidRDefault="00BB0322" w:rsidP="00BB0322">
      <w:pPr>
        <w:tabs>
          <w:tab w:val="left" w:pos="851"/>
          <w:tab w:val="left" w:pos="993"/>
        </w:tabs>
        <w:spacing w:line="360" w:lineRule="auto"/>
        <w:ind w:firstLine="284"/>
        <w:jc w:val="both"/>
        <w:rPr>
          <w:sz w:val="28"/>
          <w:szCs w:val="28"/>
        </w:rPr>
      </w:pPr>
      <w:r w:rsidRPr="00C217F3">
        <w:rPr>
          <w:sz w:val="28"/>
          <w:szCs w:val="28"/>
        </w:rPr>
        <w:t xml:space="preserve">- au fost soluționate un număr de 10 cereri privind înscrierea CNP-ul pe actul de naștere și de căsătorie ca urmare a dobândirii cetățeniei române. </w:t>
      </w:r>
    </w:p>
    <w:p w:rsidR="00BB0322" w:rsidRPr="00C217F3" w:rsidRDefault="00BB0322" w:rsidP="00BB0322">
      <w:pPr>
        <w:spacing w:line="360" w:lineRule="auto"/>
        <w:jc w:val="both"/>
        <w:rPr>
          <w:sz w:val="28"/>
          <w:szCs w:val="28"/>
          <w:lang w:eastAsia="en-US"/>
        </w:rPr>
      </w:pPr>
      <w:r w:rsidRPr="00C217F3">
        <w:rPr>
          <w:sz w:val="28"/>
          <w:szCs w:val="28"/>
          <w:lang w:eastAsia="en-US"/>
        </w:rPr>
        <w:t xml:space="preserve">   -  s-a elaborat Procedura PS2-PL-SSC015 – Înregistrarea deceselor produse pe raza sectorului 2 cauzate de noul coronavirus SARS-COV-2 și s-au  actualizat procedurile PS2-PL-SSC014 – Desc</w:t>
      </w:r>
      <w:r w:rsidR="00BD0DBD">
        <w:rPr>
          <w:sz w:val="28"/>
          <w:szCs w:val="28"/>
          <w:lang w:eastAsia="en-US"/>
        </w:rPr>
        <w:t xml:space="preserve">hiderea procedurii succesorale, </w:t>
      </w:r>
      <w:r w:rsidRPr="00C217F3">
        <w:rPr>
          <w:sz w:val="28"/>
          <w:szCs w:val="28"/>
          <w:lang w:eastAsia="en-US"/>
        </w:rPr>
        <w:t>PS2-PL-SSC-001 – Înregistrarea nașterii, PS2-PL-SSC-002 – Înregistrarea căsătoriei, și  PS2-PL-SSC-005 – Eliberarea duplicatelor certificatelor de stare civilă.</w:t>
      </w:r>
    </w:p>
    <w:p w:rsidR="00BB0322" w:rsidRPr="00C217F3" w:rsidRDefault="00BB0322" w:rsidP="00BB0322">
      <w:pPr>
        <w:spacing w:line="360" w:lineRule="auto"/>
        <w:jc w:val="both"/>
        <w:rPr>
          <w:sz w:val="28"/>
          <w:szCs w:val="28"/>
        </w:rPr>
      </w:pPr>
      <w:r w:rsidRPr="00C217F3">
        <w:rPr>
          <w:sz w:val="28"/>
          <w:szCs w:val="28"/>
        </w:rPr>
        <w:t xml:space="preserve">  -  au fost întocmite și transmise cu Poșta Română, pe bază de borderouri, un număr de aproximativ 30.000 plicuri cu corespondență.</w:t>
      </w:r>
      <w:r w:rsidRPr="00C217F3">
        <w:rPr>
          <w:sz w:val="28"/>
          <w:szCs w:val="28"/>
        </w:rPr>
        <w:tab/>
      </w:r>
    </w:p>
    <w:p w:rsidR="00BB0322" w:rsidRPr="00C217F3" w:rsidRDefault="00BB0322" w:rsidP="00BB0322">
      <w:pPr>
        <w:spacing w:line="360" w:lineRule="auto"/>
        <w:jc w:val="both"/>
        <w:rPr>
          <w:sz w:val="28"/>
          <w:szCs w:val="28"/>
        </w:rPr>
      </w:pPr>
      <w:r w:rsidRPr="00C217F3">
        <w:rPr>
          <w:sz w:val="28"/>
          <w:szCs w:val="28"/>
        </w:rPr>
        <w:t>- s-a solicitat atribuirea de CNP de la M.A.I.-D.E.P.A.B.D-S.A.B.D.E.P. pentru persoanele născute în străinătate înainte de 01.10.1979, în vederea preluării în actele de naștere transcrise.</w:t>
      </w:r>
    </w:p>
    <w:p w:rsidR="00BB0322" w:rsidRPr="00C217F3" w:rsidRDefault="00BB0322" w:rsidP="00BB0322">
      <w:pPr>
        <w:pStyle w:val="NormalWeb"/>
        <w:spacing w:line="360" w:lineRule="auto"/>
        <w:ind w:firstLine="142"/>
        <w:jc w:val="both"/>
        <w:rPr>
          <w:sz w:val="28"/>
          <w:szCs w:val="28"/>
        </w:rPr>
      </w:pPr>
      <w:r w:rsidRPr="00C217F3">
        <w:rPr>
          <w:sz w:val="28"/>
          <w:szCs w:val="28"/>
        </w:rPr>
        <w:t xml:space="preserve">- săptămânal un reprezentant al Serviciului Stare Civilă se deplasează la spitalele declarate COVID-19 și suport COVID-19 din Sectorul 2 în vederea ridicării  </w:t>
      </w:r>
      <w:r w:rsidRPr="00C217F3">
        <w:rPr>
          <w:sz w:val="28"/>
          <w:szCs w:val="28"/>
        </w:rPr>
        <w:lastRenderedPageBreak/>
        <w:t>documentelor originale, respectiv a certificatelor constatatoare de deces și a actelor de identitate ale decedaților.</w:t>
      </w:r>
    </w:p>
    <w:p w:rsidR="00BB0322" w:rsidRPr="00C217F3" w:rsidRDefault="00BB0322" w:rsidP="00BB0322">
      <w:pPr>
        <w:pStyle w:val="NormalWeb"/>
        <w:spacing w:line="360" w:lineRule="auto"/>
        <w:ind w:firstLine="142"/>
        <w:jc w:val="both"/>
        <w:rPr>
          <w:sz w:val="28"/>
          <w:szCs w:val="28"/>
        </w:rPr>
      </w:pPr>
      <w:r w:rsidRPr="00C217F3">
        <w:rPr>
          <w:sz w:val="28"/>
          <w:szCs w:val="28"/>
        </w:rPr>
        <w:t>- săptămânal un reprezentant al Serviciului Stare Civilă se deplasează la maternitățile din Sectorul 2 pentru a prelua documentele în cazul copiilor născuți prematur, în vederea înregistrării nașterii în termenul prevăzut de lege .</w:t>
      </w:r>
    </w:p>
    <w:p w:rsidR="00BB0322" w:rsidRPr="00C217F3" w:rsidRDefault="00BB0322" w:rsidP="00BB0322">
      <w:pPr>
        <w:pStyle w:val="NormalWeb"/>
        <w:spacing w:line="360" w:lineRule="auto"/>
        <w:ind w:firstLine="142"/>
        <w:jc w:val="both"/>
        <w:rPr>
          <w:sz w:val="28"/>
          <w:szCs w:val="28"/>
          <w:lang w:val="ro-RO"/>
        </w:rPr>
      </w:pPr>
      <w:r w:rsidRPr="00C217F3">
        <w:rPr>
          <w:sz w:val="28"/>
          <w:szCs w:val="28"/>
        </w:rPr>
        <w:t xml:space="preserve">- s-a discutat la nivelul </w:t>
      </w:r>
      <w:r w:rsidRPr="00C217F3">
        <w:rPr>
          <w:sz w:val="28"/>
          <w:szCs w:val="28"/>
          <w:lang w:val="ro-RO"/>
        </w:rPr>
        <w:t xml:space="preserve">fiecărui spital declarat </w:t>
      </w:r>
      <w:r w:rsidRPr="00C217F3">
        <w:rPr>
          <w:sz w:val="28"/>
          <w:szCs w:val="28"/>
        </w:rPr>
        <w:t xml:space="preserve">COVID-19 și suport COVID-19 de pe raza Sectorului 2 pentru continuarea </w:t>
      </w:r>
      <w:r w:rsidRPr="00C217F3">
        <w:rPr>
          <w:sz w:val="28"/>
          <w:szCs w:val="28"/>
          <w:lang w:val="ro-RO"/>
        </w:rPr>
        <w:t>procedurii de înregistrare a deceselor prin transmiterea documentelor on-line și după data de 16.11.2020.</w:t>
      </w:r>
    </w:p>
    <w:p w:rsidR="00BB0322" w:rsidRPr="00C217F3" w:rsidRDefault="00BB0322" w:rsidP="00BB0322">
      <w:pPr>
        <w:tabs>
          <w:tab w:val="left" w:pos="540"/>
        </w:tabs>
        <w:spacing w:line="360" w:lineRule="auto"/>
        <w:jc w:val="both"/>
        <w:rPr>
          <w:sz w:val="28"/>
          <w:szCs w:val="28"/>
        </w:rPr>
      </w:pPr>
      <w:r w:rsidRPr="00C217F3">
        <w:rPr>
          <w:sz w:val="28"/>
          <w:szCs w:val="28"/>
        </w:rPr>
        <w:t>- au fost efectuate un număr de 30846 interogări ale bazei de date locale şi centrale, în vederea eliberării actelor de stare civilă, extraselor de uz oficial, duplicatelor de pe actele de stare civilă la solicitarea unor instituţii abilitate, a unor persoane fizice sau juridice, în condiţiile legii, eliberării extraselor multilingve, soluționării dosarelor de transcriere a actelor de stare civilă, soluționării cererilor de înregistrare tardivă a actelor de naștere, soluționării cererilor de rectificare a actelor de stare civilă, pentru soluționarea cererilor privind eliberarea Anexei 23 și Anexei 24.</w:t>
      </w:r>
    </w:p>
    <w:p w:rsidR="00BB0322" w:rsidRPr="00C217F3" w:rsidRDefault="00BB0322" w:rsidP="00BB0322">
      <w:pPr>
        <w:tabs>
          <w:tab w:val="left" w:pos="540"/>
        </w:tabs>
        <w:spacing w:line="360" w:lineRule="auto"/>
        <w:jc w:val="both"/>
        <w:rPr>
          <w:sz w:val="28"/>
          <w:szCs w:val="28"/>
        </w:rPr>
      </w:pPr>
      <w:r w:rsidRPr="00C217F3">
        <w:rPr>
          <w:sz w:val="28"/>
          <w:szCs w:val="28"/>
        </w:rPr>
        <w:t>- au fost duse la îndeplinire recomandările stabilite în rapoartele de control metodologic și de gestiune, întocmite de DGEPMB.</w:t>
      </w:r>
    </w:p>
    <w:p w:rsidR="00BB0322" w:rsidRPr="00C217F3" w:rsidRDefault="00BB0322" w:rsidP="00BB0322">
      <w:pPr>
        <w:tabs>
          <w:tab w:val="left" w:pos="540"/>
        </w:tabs>
        <w:spacing w:line="360" w:lineRule="auto"/>
        <w:jc w:val="both"/>
        <w:rPr>
          <w:sz w:val="28"/>
          <w:szCs w:val="28"/>
        </w:rPr>
      </w:pPr>
      <w:r w:rsidRPr="00C217F3">
        <w:rPr>
          <w:sz w:val="28"/>
          <w:szCs w:val="28"/>
        </w:rPr>
        <w:t xml:space="preserve">- au fost verificate registrele de stare civilă de naștere, căsătorie și deces exemplarul II și au fost înaintate la DGEPMB. </w:t>
      </w:r>
    </w:p>
    <w:p w:rsidR="00BB0322" w:rsidRPr="00C217F3" w:rsidRDefault="00BB0322" w:rsidP="00BB0322">
      <w:pPr>
        <w:pStyle w:val="Listparagraf"/>
        <w:numPr>
          <w:ilvl w:val="0"/>
          <w:numId w:val="56"/>
        </w:numPr>
        <w:tabs>
          <w:tab w:val="left" w:pos="284"/>
        </w:tabs>
        <w:spacing w:after="0" w:line="360" w:lineRule="auto"/>
        <w:ind w:left="284" w:hanging="284"/>
        <w:jc w:val="both"/>
        <w:rPr>
          <w:rFonts w:ascii="Times New Roman" w:hAnsi="Times New Roman"/>
          <w:sz w:val="28"/>
          <w:szCs w:val="28"/>
        </w:rPr>
      </w:pPr>
      <w:r w:rsidRPr="00C217F3">
        <w:rPr>
          <w:rFonts w:ascii="Times New Roman" w:hAnsi="Times New Roman"/>
          <w:sz w:val="28"/>
          <w:szCs w:val="28"/>
        </w:rPr>
        <w:t>s-au întocmit  lunar, trimestrial și semestrial și s-au transmis la Direcţia Generală de  Evidenţă a Persoanelor Municipiul Bucureşti, situaţiile statistice cu principalele activităţi desfășurate pe l</w:t>
      </w:r>
      <w:r w:rsidR="007A3ABC">
        <w:rPr>
          <w:rFonts w:ascii="Times New Roman" w:hAnsi="Times New Roman"/>
          <w:sz w:val="28"/>
          <w:szCs w:val="28"/>
        </w:rPr>
        <w:t>inie de stare civilă, respectiv</w:t>
      </w:r>
      <w:r w:rsidRPr="00C217F3">
        <w:rPr>
          <w:rFonts w:ascii="Times New Roman" w:hAnsi="Times New Roman"/>
          <w:sz w:val="28"/>
          <w:szCs w:val="28"/>
        </w:rPr>
        <w:t>:</w:t>
      </w:r>
    </w:p>
    <w:p w:rsidR="00BB0322" w:rsidRPr="00C217F3" w:rsidRDefault="00BB0322" w:rsidP="00BB0322">
      <w:pPr>
        <w:numPr>
          <w:ilvl w:val="0"/>
          <w:numId w:val="57"/>
        </w:numPr>
        <w:spacing w:line="360" w:lineRule="auto"/>
        <w:ind w:left="-114" w:firstLine="474"/>
        <w:jc w:val="both"/>
        <w:rPr>
          <w:sz w:val="28"/>
          <w:szCs w:val="28"/>
        </w:rPr>
      </w:pPr>
      <w:r w:rsidRPr="00C217F3">
        <w:rPr>
          <w:sz w:val="28"/>
          <w:szCs w:val="28"/>
        </w:rPr>
        <w:t>Statistica principalilor indicatori pe linie de stare civilă;</w:t>
      </w:r>
    </w:p>
    <w:p w:rsidR="00BB0322" w:rsidRPr="00C217F3" w:rsidRDefault="00BB0322" w:rsidP="00BB0322">
      <w:pPr>
        <w:numPr>
          <w:ilvl w:val="0"/>
          <w:numId w:val="57"/>
        </w:numPr>
        <w:spacing w:line="360" w:lineRule="auto"/>
        <w:ind w:left="-114" w:firstLine="474"/>
        <w:jc w:val="both"/>
        <w:rPr>
          <w:rStyle w:val="spar"/>
          <w:sz w:val="28"/>
          <w:szCs w:val="28"/>
        </w:rPr>
      </w:pPr>
      <w:r w:rsidRPr="00C217F3">
        <w:rPr>
          <w:rStyle w:val="spar"/>
          <w:rFonts w:eastAsia="Calibri"/>
          <w:sz w:val="28"/>
          <w:szCs w:val="28"/>
          <w:bdr w:val="none" w:sz="0" w:space="0" w:color="auto" w:frame="1"/>
          <w:shd w:val="clear" w:color="auto" w:fill="FFFFFF"/>
        </w:rPr>
        <w:t>Situația privind alte activităţi pe linie de stare civilă;</w:t>
      </w:r>
    </w:p>
    <w:p w:rsidR="00BB0322" w:rsidRPr="00C217F3" w:rsidRDefault="00BB0322" w:rsidP="00BB0322">
      <w:pPr>
        <w:numPr>
          <w:ilvl w:val="0"/>
          <w:numId w:val="57"/>
        </w:numPr>
        <w:spacing w:line="360" w:lineRule="auto"/>
        <w:ind w:left="-114" w:firstLine="474"/>
        <w:jc w:val="both"/>
        <w:rPr>
          <w:rStyle w:val="spar"/>
          <w:sz w:val="28"/>
          <w:szCs w:val="28"/>
        </w:rPr>
      </w:pPr>
      <w:r w:rsidRPr="00C217F3">
        <w:rPr>
          <w:rStyle w:val="spar"/>
          <w:rFonts w:eastAsia="Calibri"/>
          <w:sz w:val="28"/>
          <w:szCs w:val="28"/>
          <w:bdr w:val="none" w:sz="0" w:space="0" w:color="auto" w:frame="1"/>
          <w:shd w:val="clear" w:color="auto" w:fill="FFFFFF"/>
        </w:rPr>
        <w:t>Statistica privind căsătoriile mixte;</w:t>
      </w:r>
    </w:p>
    <w:p w:rsidR="00BB0322" w:rsidRPr="00C217F3" w:rsidRDefault="00BB0322" w:rsidP="00BB0322">
      <w:pPr>
        <w:numPr>
          <w:ilvl w:val="0"/>
          <w:numId w:val="57"/>
        </w:numPr>
        <w:spacing w:line="360" w:lineRule="auto"/>
        <w:ind w:left="-114" w:firstLine="474"/>
        <w:jc w:val="both"/>
        <w:rPr>
          <w:rStyle w:val="spar"/>
          <w:sz w:val="28"/>
          <w:szCs w:val="28"/>
        </w:rPr>
      </w:pPr>
      <w:r w:rsidRPr="00C217F3">
        <w:rPr>
          <w:rStyle w:val="spar"/>
          <w:rFonts w:eastAsia="Calibri"/>
          <w:sz w:val="28"/>
          <w:szCs w:val="28"/>
          <w:bdr w:val="none" w:sz="0" w:space="0" w:color="auto" w:frame="1"/>
          <w:shd w:val="clear" w:color="auto" w:fill="FFFFFF"/>
        </w:rPr>
        <w:lastRenderedPageBreak/>
        <w:t>Situația extraselor multilingve;</w:t>
      </w:r>
    </w:p>
    <w:p w:rsidR="00BB0322" w:rsidRPr="00C217F3" w:rsidRDefault="00BB0322" w:rsidP="00BB0322">
      <w:pPr>
        <w:numPr>
          <w:ilvl w:val="0"/>
          <w:numId w:val="57"/>
        </w:numPr>
        <w:spacing w:line="360" w:lineRule="auto"/>
        <w:ind w:left="-114" w:firstLine="474"/>
        <w:jc w:val="both"/>
        <w:rPr>
          <w:rStyle w:val="spar"/>
          <w:sz w:val="28"/>
          <w:szCs w:val="28"/>
        </w:rPr>
      </w:pPr>
      <w:r w:rsidRPr="00C217F3">
        <w:rPr>
          <w:rStyle w:val="spar"/>
          <w:rFonts w:eastAsia="Calibri"/>
          <w:sz w:val="28"/>
          <w:szCs w:val="28"/>
          <w:bdr w:val="none" w:sz="0" w:space="0" w:color="auto" w:frame="1"/>
          <w:shd w:val="clear" w:color="auto" w:fill="FFFFFF"/>
        </w:rPr>
        <w:t>Situația actelor de naștere, căsătorie și deces transcrise, defalcată pe țări (Rep. Moldova, Ucraina și alte țări)</w:t>
      </w:r>
    </w:p>
    <w:p w:rsidR="007A3ABC" w:rsidRDefault="00BB0322" w:rsidP="007A3ABC">
      <w:pPr>
        <w:numPr>
          <w:ilvl w:val="0"/>
          <w:numId w:val="57"/>
        </w:numPr>
        <w:tabs>
          <w:tab w:val="left" w:pos="540"/>
        </w:tabs>
        <w:spacing w:line="360" w:lineRule="auto"/>
        <w:ind w:right="-113"/>
        <w:jc w:val="both"/>
        <w:rPr>
          <w:sz w:val="28"/>
          <w:szCs w:val="28"/>
        </w:rPr>
      </w:pPr>
      <w:r w:rsidRPr="00C217F3">
        <w:rPr>
          <w:rStyle w:val="spar"/>
          <w:sz w:val="28"/>
          <w:szCs w:val="28"/>
        </w:rPr>
        <w:t>Situația certificatelor de divorț.</w:t>
      </w:r>
    </w:p>
    <w:p w:rsidR="007A3ABC" w:rsidRDefault="00BB0322" w:rsidP="007A3ABC">
      <w:pPr>
        <w:numPr>
          <w:ilvl w:val="0"/>
          <w:numId w:val="57"/>
        </w:numPr>
        <w:tabs>
          <w:tab w:val="left" w:pos="540"/>
        </w:tabs>
        <w:spacing w:line="360" w:lineRule="auto"/>
        <w:ind w:right="-113"/>
        <w:jc w:val="both"/>
        <w:rPr>
          <w:rStyle w:val="spar"/>
          <w:sz w:val="28"/>
          <w:szCs w:val="28"/>
        </w:rPr>
      </w:pPr>
      <w:r w:rsidRPr="007A3ABC">
        <w:rPr>
          <w:rStyle w:val="spar"/>
          <w:rFonts w:eastAsia="Calibri"/>
          <w:sz w:val="28"/>
          <w:szCs w:val="28"/>
          <w:bdr w:val="none" w:sz="0" w:space="0" w:color="auto" w:frame="1"/>
          <w:shd w:val="clear" w:color="auto" w:fill="FFFFFF"/>
        </w:rPr>
        <w:t>Situația transcrierii certificatelor de stare civilă pentru persoanele care au (re)dobândit cetățenia română;</w:t>
      </w:r>
    </w:p>
    <w:p w:rsidR="007A3ABC" w:rsidRDefault="00BB0322" w:rsidP="007A3ABC">
      <w:pPr>
        <w:numPr>
          <w:ilvl w:val="0"/>
          <w:numId w:val="57"/>
        </w:numPr>
        <w:tabs>
          <w:tab w:val="left" w:pos="540"/>
        </w:tabs>
        <w:spacing w:line="360" w:lineRule="auto"/>
        <w:ind w:right="-113"/>
        <w:jc w:val="both"/>
        <w:rPr>
          <w:rStyle w:val="spar"/>
          <w:sz w:val="28"/>
          <w:szCs w:val="28"/>
        </w:rPr>
      </w:pPr>
      <w:r w:rsidRPr="007A3ABC">
        <w:rPr>
          <w:rStyle w:val="spar"/>
          <w:rFonts w:eastAsia="Calibri"/>
          <w:sz w:val="28"/>
          <w:szCs w:val="28"/>
          <w:bdr w:val="none" w:sz="0" w:space="0" w:color="auto" w:frame="1"/>
          <w:shd w:val="clear" w:color="auto" w:fill="FFFFFF"/>
        </w:rPr>
        <w:t>Situația nominală a copiilor din sistemul de protecție socială, nepuși în legalitate pe linie de stare civilă, însoțită de situația numărului de certificate medicale constatatoare ale născutului viu eliberate de maternitățile de pe raza Sectorului 2.</w:t>
      </w:r>
    </w:p>
    <w:p w:rsidR="00BB0322" w:rsidRPr="007A3ABC" w:rsidRDefault="00BB0322" w:rsidP="007A3ABC">
      <w:pPr>
        <w:numPr>
          <w:ilvl w:val="0"/>
          <w:numId w:val="57"/>
        </w:numPr>
        <w:tabs>
          <w:tab w:val="left" w:pos="540"/>
        </w:tabs>
        <w:spacing w:line="360" w:lineRule="auto"/>
        <w:ind w:right="-113"/>
        <w:jc w:val="both"/>
        <w:rPr>
          <w:rStyle w:val="spar"/>
          <w:sz w:val="28"/>
          <w:szCs w:val="28"/>
        </w:rPr>
      </w:pPr>
      <w:r w:rsidRPr="007A3ABC">
        <w:rPr>
          <w:rStyle w:val="spar"/>
          <w:rFonts w:eastAsia="Calibri"/>
          <w:sz w:val="28"/>
          <w:szCs w:val="28"/>
          <w:bdr w:val="none" w:sz="0" w:space="0" w:color="auto" w:frame="1"/>
          <w:shd w:val="clear" w:color="auto" w:fill="FFFFFF"/>
        </w:rPr>
        <w:t>Sinteza activității pe linie de stare civilă.</w:t>
      </w:r>
    </w:p>
    <w:p w:rsidR="00BB0322" w:rsidRPr="00C217F3" w:rsidRDefault="007A3ABC" w:rsidP="00BB0322">
      <w:pPr>
        <w:spacing w:line="360" w:lineRule="auto"/>
        <w:ind w:right="-113"/>
        <w:jc w:val="both"/>
        <w:rPr>
          <w:sz w:val="28"/>
          <w:szCs w:val="28"/>
        </w:rPr>
      </w:pPr>
      <w:r>
        <w:rPr>
          <w:sz w:val="28"/>
          <w:szCs w:val="28"/>
        </w:rPr>
        <w:t>- S</w:t>
      </w:r>
      <w:r w:rsidR="00BB0322" w:rsidRPr="00C217F3">
        <w:rPr>
          <w:sz w:val="28"/>
          <w:szCs w:val="28"/>
        </w:rPr>
        <w:t>-au transmis lunar la Direcția de Statistică București un număr de 13.374 buletine statistice, respectiv 4744 nașteri, 1275 căsătorii, 6775 decese și 580 divorțuri  înregistrate în Sectorul 2.</w:t>
      </w:r>
    </w:p>
    <w:p w:rsidR="00BB0322" w:rsidRPr="00C217F3" w:rsidRDefault="00BB0322" w:rsidP="00BB0322">
      <w:pPr>
        <w:spacing w:line="360" w:lineRule="auto"/>
        <w:ind w:right="-113"/>
        <w:jc w:val="both"/>
        <w:rPr>
          <w:sz w:val="28"/>
          <w:szCs w:val="28"/>
        </w:rPr>
      </w:pPr>
      <w:r w:rsidRPr="00C217F3">
        <w:rPr>
          <w:sz w:val="28"/>
          <w:szCs w:val="28"/>
        </w:rPr>
        <w:t xml:space="preserve">- </w:t>
      </w:r>
      <w:r w:rsidR="007A3ABC" w:rsidRPr="00C217F3">
        <w:rPr>
          <w:sz w:val="28"/>
          <w:szCs w:val="28"/>
        </w:rPr>
        <w:t>În</w:t>
      </w:r>
      <w:r w:rsidRPr="00C217F3">
        <w:rPr>
          <w:sz w:val="28"/>
          <w:szCs w:val="28"/>
        </w:rPr>
        <w:t xml:space="preserve"> cursul anului 2020 Biroul decese a făcut următoarele raportări privind actele de deces întocmite:</w:t>
      </w:r>
    </w:p>
    <w:p w:rsidR="00BB0322" w:rsidRPr="00C217F3" w:rsidRDefault="00BB0322" w:rsidP="00BB0322">
      <w:pPr>
        <w:pStyle w:val="Listparagraf"/>
        <w:numPr>
          <w:ilvl w:val="0"/>
          <w:numId w:val="58"/>
        </w:numPr>
        <w:tabs>
          <w:tab w:val="left" w:pos="720"/>
          <w:tab w:val="left" w:pos="1695"/>
        </w:tabs>
        <w:spacing w:after="0" w:line="360" w:lineRule="auto"/>
        <w:jc w:val="both"/>
        <w:rPr>
          <w:rFonts w:ascii="Times New Roman" w:hAnsi="Times New Roman"/>
          <w:sz w:val="28"/>
          <w:szCs w:val="28"/>
        </w:rPr>
      </w:pPr>
      <w:r w:rsidRPr="00C217F3">
        <w:rPr>
          <w:rFonts w:ascii="Times New Roman" w:hAnsi="Times New Roman"/>
          <w:sz w:val="28"/>
          <w:szCs w:val="28"/>
        </w:rPr>
        <w:t>la 48 ore  - Lista decedați la DAPL S2- Biroul Electoral;</w:t>
      </w:r>
    </w:p>
    <w:p w:rsidR="00BB0322" w:rsidRPr="00C217F3" w:rsidRDefault="00BB0322" w:rsidP="00BB0322">
      <w:pPr>
        <w:pStyle w:val="Listparagraf"/>
        <w:numPr>
          <w:ilvl w:val="0"/>
          <w:numId w:val="58"/>
        </w:numPr>
        <w:tabs>
          <w:tab w:val="left" w:pos="720"/>
          <w:tab w:val="left" w:pos="1695"/>
        </w:tabs>
        <w:spacing w:after="0" w:line="360" w:lineRule="auto"/>
        <w:ind w:right="-170"/>
        <w:jc w:val="both"/>
        <w:rPr>
          <w:rFonts w:ascii="Times New Roman" w:hAnsi="Times New Roman"/>
          <w:sz w:val="28"/>
          <w:szCs w:val="28"/>
        </w:rPr>
      </w:pPr>
      <w:r w:rsidRPr="00C217F3">
        <w:rPr>
          <w:rFonts w:ascii="Times New Roman" w:hAnsi="Times New Roman"/>
          <w:sz w:val="28"/>
          <w:szCs w:val="28"/>
        </w:rPr>
        <w:t>la 10 zile - transmitere BI/CI, declaratii  lipsă BI/CI, extrase uz of oficial acte transcrise și  liste decedați –la SEP Sector 2;</w:t>
      </w:r>
    </w:p>
    <w:p w:rsidR="007A3ABC" w:rsidRDefault="00BB0322" w:rsidP="007A3ABC">
      <w:pPr>
        <w:pStyle w:val="Listparagraf"/>
        <w:numPr>
          <w:ilvl w:val="0"/>
          <w:numId w:val="58"/>
        </w:numPr>
        <w:tabs>
          <w:tab w:val="left" w:pos="720"/>
          <w:tab w:val="left" w:pos="1695"/>
        </w:tabs>
        <w:spacing w:after="0" w:line="360" w:lineRule="auto"/>
        <w:jc w:val="both"/>
        <w:rPr>
          <w:rFonts w:ascii="Times New Roman" w:hAnsi="Times New Roman"/>
          <w:sz w:val="28"/>
          <w:szCs w:val="28"/>
        </w:rPr>
      </w:pPr>
      <w:r w:rsidRPr="00C217F3">
        <w:rPr>
          <w:rFonts w:ascii="Times New Roman" w:hAnsi="Times New Roman"/>
          <w:sz w:val="28"/>
          <w:szCs w:val="28"/>
        </w:rPr>
        <w:t xml:space="preserve">la 10 zile </w:t>
      </w:r>
      <w:r w:rsidRPr="00C217F3">
        <w:rPr>
          <w:rFonts w:ascii="Times New Roman" w:hAnsi="Times New Roman"/>
          <w:b/>
          <w:sz w:val="28"/>
          <w:szCs w:val="28"/>
        </w:rPr>
        <w:t xml:space="preserve">- </w:t>
      </w:r>
      <w:r w:rsidRPr="00C217F3">
        <w:rPr>
          <w:rFonts w:ascii="Times New Roman" w:hAnsi="Times New Roman"/>
          <w:sz w:val="28"/>
          <w:szCs w:val="28"/>
        </w:rPr>
        <w:t>xerocopii  listă decedati, adrese înaintare BI/CI la  SPCLEP de  domiciliu, adrese înaintare comunicări de modificare 0-14 ani, adrese înaintare extrase  uz oficial cetățeni straini  la  IGI/DEPABD, borderouri  la DGEPMB;</w:t>
      </w:r>
    </w:p>
    <w:p w:rsidR="00BB0322" w:rsidRPr="007A3ABC" w:rsidRDefault="00BB0322" w:rsidP="007A3ABC">
      <w:pPr>
        <w:pStyle w:val="Listparagraf"/>
        <w:numPr>
          <w:ilvl w:val="0"/>
          <w:numId w:val="58"/>
        </w:numPr>
        <w:tabs>
          <w:tab w:val="left" w:pos="720"/>
          <w:tab w:val="left" w:pos="1695"/>
        </w:tabs>
        <w:spacing w:after="0" w:line="360" w:lineRule="auto"/>
        <w:jc w:val="both"/>
        <w:rPr>
          <w:rFonts w:ascii="Times New Roman" w:hAnsi="Times New Roman"/>
          <w:sz w:val="28"/>
          <w:szCs w:val="28"/>
        </w:rPr>
      </w:pPr>
      <w:r w:rsidRPr="007A3ABC">
        <w:rPr>
          <w:rFonts w:ascii="Times New Roman" w:hAnsi="Times New Roman"/>
          <w:sz w:val="28"/>
          <w:szCs w:val="28"/>
        </w:rPr>
        <w:t xml:space="preserve">la 10 zile - Lista persoanelor decedate ce au avut </w:t>
      </w:r>
      <w:r w:rsidRPr="007A3ABC">
        <w:rPr>
          <w:rFonts w:ascii="Times New Roman" w:hAnsi="Times New Roman"/>
          <w:sz w:val="28"/>
          <w:szCs w:val="28"/>
          <w:u w:val="single"/>
        </w:rPr>
        <w:t>domiciliul  în Sectorul 2</w:t>
      </w:r>
      <w:r w:rsidRPr="007A3ABC">
        <w:rPr>
          <w:rFonts w:ascii="Times New Roman" w:hAnsi="Times New Roman"/>
          <w:sz w:val="28"/>
          <w:szCs w:val="28"/>
        </w:rPr>
        <w:t xml:space="preserve"> la  DVBL Sector 2, Direcția Urbanism –Serviciul Fond Funciar –Cadastru, OCPI, Direcția Relații Comunitare- Biroul Spațiu Locativ. </w:t>
      </w:r>
    </w:p>
    <w:p w:rsidR="00BB0322" w:rsidRPr="00C217F3" w:rsidRDefault="00BB0322" w:rsidP="00BB0322">
      <w:pPr>
        <w:pStyle w:val="Listparagraf"/>
        <w:numPr>
          <w:ilvl w:val="0"/>
          <w:numId w:val="58"/>
        </w:numPr>
        <w:tabs>
          <w:tab w:val="left" w:pos="720"/>
          <w:tab w:val="left" w:pos="1695"/>
        </w:tabs>
        <w:spacing w:after="0" w:line="360" w:lineRule="auto"/>
        <w:jc w:val="both"/>
        <w:rPr>
          <w:rFonts w:ascii="Times New Roman" w:hAnsi="Times New Roman"/>
          <w:sz w:val="28"/>
          <w:szCs w:val="28"/>
        </w:rPr>
      </w:pPr>
      <w:r w:rsidRPr="00C217F3">
        <w:rPr>
          <w:rFonts w:ascii="Times New Roman" w:hAnsi="Times New Roman"/>
          <w:sz w:val="28"/>
          <w:szCs w:val="28"/>
        </w:rPr>
        <w:lastRenderedPageBreak/>
        <w:t>lunar - Lista persoanelor decedate ce au avut  domiciliul  în Sectorul 2 la DGASPC S2.</w:t>
      </w:r>
    </w:p>
    <w:p w:rsidR="00BB0322" w:rsidRPr="00C217F3" w:rsidRDefault="00BB0322" w:rsidP="00BB0322">
      <w:pPr>
        <w:pStyle w:val="Listparagraf"/>
        <w:numPr>
          <w:ilvl w:val="0"/>
          <w:numId w:val="58"/>
        </w:numPr>
        <w:tabs>
          <w:tab w:val="left" w:pos="720"/>
          <w:tab w:val="left" w:pos="1695"/>
        </w:tabs>
        <w:spacing w:after="0" w:line="360" w:lineRule="auto"/>
        <w:jc w:val="both"/>
        <w:rPr>
          <w:rFonts w:ascii="Times New Roman" w:hAnsi="Times New Roman"/>
          <w:sz w:val="28"/>
          <w:szCs w:val="28"/>
        </w:rPr>
      </w:pPr>
      <w:r w:rsidRPr="00C217F3">
        <w:rPr>
          <w:rFonts w:ascii="Times New Roman" w:hAnsi="Times New Roman"/>
          <w:sz w:val="28"/>
          <w:szCs w:val="28"/>
        </w:rPr>
        <w:t xml:space="preserve">lunar - Lista persoanelor decedate –centralizator 0-18 ani la Agenția de Plăți  și Inspecție Socială Municipiul București;                                                                                                                                                                                                                                                                                                                                                                                                                                                                                                                                                                                                                                                                                                                                                                                                                                                                                                                                                                                                                                                                                                       </w:t>
      </w:r>
    </w:p>
    <w:p w:rsidR="00BB0322" w:rsidRPr="00C217F3" w:rsidRDefault="00BB0322" w:rsidP="00BB0322">
      <w:pPr>
        <w:pStyle w:val="Listparagraf"/>
        <w:numPr>
          <w:ilvl w:val="0"/>
          <w:numId w:val="58"/>
        </w:numPr>
        <w:tabs>
          <w:tab w:val="left" w:pos="720"/>
          <w:tab w:val="left" w:pos="1695"/>
        </w:tabs>
        <w:spacing w:after="0" w:line="360" w:lineRule="auto"/>
        <w:jc w:val="both"/>
        <w:rPr>
          <w:rFonts w:ascii="Times New Roman" w:hAnsi="Times New Roman"/>
          <w:sz w:val="28"/>
          <w:szCs w:val="28"/>
        </w:rPr>
      </w:pPr>
      <w:r w:rsidRPr="00C217F3">
        <w:rPr>
          <w:rFonts w:ascii="Times New Roman" w:hAnsi="Times New Roman"/>
          <w:sz w:val="28"/>
          <w:szCs w:val="28"/>
        </w:rPr>
        <w:t>lunar -  Lista persoanelor decedate care au avut  domicliliul în  S1, S3, S4, S5, S6 la Biroul Electoral;</w:t>
      </w:r>
    </w:p>
    <w:p w:rsidR="00BB0322" w:rsidRPr="00C217F3" w:rsidRDefault="00BB0322" w:rsidP="00BB0322">
      <w:pPr>
        <w:pStyle w:val="Listparagraf"/>
        <w:numPr>
          <w:ilvl w:val="0"/>
          <w:numId w:val="58"/>
        </w:numPr>
        <w:tabs>
          <w:tab w:val="left" w:pos="720"/>
          <w:tab w:val="left" w:pos="1695"/>
        </w:tabs>
        <w:spacing w:after="0" w:line="360" w:lineRule="auto"/>
        <w:jc w:val="both"/>
        <w:rPr>
          <w:rFonts w:ascii="Times New Roman" w:hAnsi="Times New Roman"/>
          <w:sz w:val="28"/>
          <w:szCs w:val="28"/>
        </w:rPr>
      </w:pPr>
      <w:r w:rsidRPr="00C217F3">
        <w:rPr>
          <w:rFonts w:ascii="Times New Roman" w:hAnsi="Times New Roman"/>
          <w:sz w:val="28"/>
          <w:szCs w:val="28"/>
        </w:rPr>
        <w:t>trimestrial la DGASMB–Lista cu solicitanții de certificate de deces care nu au achitat cheltuielile de înhumare;</w:t>
      </w:r>
    </w:p>
    <w:p w:rsidR="00BB0322" w:rsidRPr="00C217F3" w:rsidRDefault="00BB0322" w:rsidP="00BB0322">
      <w:pPr>
        <w:pStyle w:val="Listparagraf"/>
        <w:numPr>
          <w:ilvl w:val="0"/>
          <w:numId w:val="58"/>
        </w:numPr>
        <w:spacing w:after="0" w:line="360" w:lineRule="auto"/>
        <w:jc w:val="both"/>
        <w:rPr>
          <w:rFonts w:ascii="Times New Roman" w:hAnsi="Times New Roman"/>
          <w:sz w:val="28"/>
          <w:szCs w:val="28"/>
        </w:rPr>
      </w:pPr>
      <w:r w:rsidRPr="00C217F3">
        <w:rPr>
          <w:rFonts w:ascii="Times New Roman" w:hAnsi="Times New Roman"/>
          <w:sz w:val="28"/>
          <w:szCs w:val="28"/>
        </w:rPr>
        <w:t>trimestria la DGASMB - lista cu domiciliul persoanelor decedate înhumate de municipalitate, identificate cu bunuri imobile în evidențele DVBL Sector 2.</w:t>
      </w:r>
    </w:p>
    <w:p w:rsidR="00BB0322" w:rsidRPr="00C217F3" w:rsidRDefault="00BB0322" w:rsidP="00BB0322">
      <w:pPr>
        <w:pStyle w:val="Listparagraf"/>
        <w:numPr>
          <w:ilvl w:val="0"/>
          <w:numId w:val="58"/>
        </w:numPr>
        <w:tabs>
          <w:tab w:val="left" w:pos="720"/>
          <w:tab w:val="left" w:pos="1695"/>
        </w:tabs>
        <w:spacing w:after="0" w:line="360" w:lineRule="auto"/>
        <w:jc w:val="both"/>
        <w:rPr>
          <w:rFonts w:ascii="Times New Roman" w:hAnsi="Times New Roman"/>
          <w:sz w:val="28"/>
          <w:szCs w:val="28"/>
        </w:rPr>
      </w:pPr>
      <w:r w:rsidRPr="00C217F3">
        <w:rPr>
          <w:rFonts w:ascii="Times New Roman" w:hAnsi="Times New Roman"/>
          <w:sz w:val="28"/>
          <w:szCs w:val="28"/>
        </w:rPr>
        <w:t xml:space="preserve"> semestrial la DGEPMB–Lista centralizator cu persoanele inoperabile in RNEP- cetațeni străini și cadavre neidentificate.</w:t>
      </w:r>
    </w:p>
    <w:p w:rsidR="00BB0322" w:rsidRPr="00C217F3" w:rsidRDefault="00BB0322" w:rsidP="00BB0322">
      <w:pPr>
        <w:spacing w:line="360" w:lineRule="auto"/>
        <w:ind w:right="-113"/>
        <w:jc w:val="both"/>
        <w:rPr>
          <w:sz w:val="28"/>
          <w:szCs w:val="28"/>
        </w:rPr>
      </w:pPr>
      <w:r w:rsidRPr="00C217F3">
        <w:rPr>
          <w:sz w:val="28"/>
          <w:szCs w:val="28"/>
        </w:rPr>
        <w:t>-  s-a accesat aplicația on-line a DVBL Sector 2 pentru g</w:t>
      </w:r>
      <w:r w:rsidR="007A3ABC">
        <w:rPr>
          <w:sz w:val="28"/>
          <w:szCs w:val="28"/>
        </w:rPr>
        <w:t>enerarea on-line a Anexei 23 și</w:t>
      </w:r>
      <w:r w:rsidRPr="00C217F3">
        <w:rPr>
          <w:sz w:val="28"/>
          <w:szCs w:val="28"/>
        </w:rPr>
        <w:t xml:space="preserve"> a certificatelor fiscale, în baza Protocolului încheiat cu DVBL Sector 2, aprobat prin Dispoziția Primarului nr. 1722/23.08.2019, pentru un număr de 5.063 de cetățeni.</w:t>
      </w:r>
    </w:p>
    <w:p w:rsidR="00BB0322" w:rsidRPr="00C217F3" w:rsidRDefault="00BB0322" w:rsidP="00BB0322">
      <w:pPr>
        <w:spacing w:line="360" w:lineRule="auto"/>
        <w:ind w:right="-113"/>
        <w:jc w:val="both"/>
        <w:rPr>
          <w:sz w:val="28"/>
          <w:szCs w:val="28"/>
        </w:rPr>
      </w:pPr>
      <w:r w:rsidRPr="00C217F3">
        <w:rPr>
          <w:sz w:val="28"/>
          <w:szCs w:val="28"/>
        </w:rPr>
        <w:t>- s-a solicitat trimestrial la DGASPC Sector 2 lista copiilor nepuși în legalitate pe linie de stare civilă și s-au transmis informările către DGEPMB.</w:t>
      </w:r>
    </w:p>
    <w:p w:rsidR="00BB0322" w:rsidRPr="00C217F3" w:rsidRDefault="00BB0322" w:rsidP="00BB0322">
      <w:pPr>
        <w:spacing w:line="360" w:lineRule="auto"/>
        <w:ind w:right="-113"/>
        <w:jc w:val="both"/>
        <w:rPr>
          <w:sz w:val="28"/>
          <w:szCs w:val="28"/>
        </w:rPr>
      </w:pPr>
      <w:r w:rsidRPr="00C217F3">
        <w:rPr>
          <w:sz w:val="28"/>
          <w:szCs w:val="28"/>
        </w:rPr>
        <w:t>- s-a întocmit lista persoanelor pe categorii de vârste și pe areale, la nivelul Sectorului 2, în vederea testării COVID-19, pornind de la listele electorale.</w:t>
      </w:r>
    </w:p>
    <w:p w:rsidR="00BB0322" w:rsidRPr="00C217F3" w:rsidRDefault="00BB0322" w:rsidP="00BB0322">
      <w:pPr>
        <w:spacing w:line="360" w:lineRule="auto"/>
        <w:ind w:right="-113"/>
        <w:jc w:val="both"/>
        <w:rPr>
          <w:sz w:val="28"/>
          <w:szCs w:val="28"/>
        </w:rPr>
      </w:pPr>
      <w:r w:rsidRPr="00C217F3">
        <w:rPr>
          <w:sz w:val="28"/>
          <w:szCs w:val="28"/>
        </w:rPr>
        <w:t>- s-a actualizat baza de date pentru cetățenii români care nu au avut niciodată domiciliul în România și care au solicitat transcrierea actelor de stare civilă la Primăria Sectorului 2.</w:t>
      </w:r>
    </w:p>
    <w:p w:rsidR="00BB0322" w:rsidRPr="00C217F3" w:rsidRDefault="00BB0322" w:rsidP="00BB0322">
      <w:pPr>
        <w:spacing w:line="360" w:lineRule="auto"/>
        <w:ind w:right="-113"/>
        <w:jc w:val="both"/>
        <w:rPr>
          <w:sz w:val="28"/>
          <w:szCs w:val="28"/>
        </w:rPr>
      </w:pPr>
      <w:r w:rsidRPr="00C217F3">
        <w:rPr>
          <w:sz w:val="28"/>
          <w:szCs w:val="28"/>
        </w:rPr>
        <w:tab/>
        <w:t>În vederea asigurării unor servicii de calitate pentru cetățeni și a unei ambianțe plăcute la un eveniment unic în viața fiecăruia, s-a stabilit ca, sâmbăta, căsătoriile să se oficieze în Aula instituției.</w:t>
      </w:r>
    </w:p>
    <w:p w:rsidR="00BB0322" w:rsidRPr="00C217F3" w:rsidRDefault="007A3ABC" w:rsidP="00BB0322">
      <w:pPr>
        <w:spacing w:line="360" w:lineRule="auto"/>
        <w:ind w:firstLine="720"/>
        <w:jc w:val="both"/>
        <w:rPr>
          <w:sz w:val="28"/>
          <w:szCs w:val="28"/>
        </w:rPr>
      </w:pPr>
      <w:r>
        <w:rPr>
          <w:sz w:val="28"/>
          <w:szCs w:val="28"/>
        </w:rPr>
        <w:lastRenderedPageBreak/>
        <w:t xml:space="preserve">În perioada 03.09 </w:t>
      </w:r>
      <w:r w:rsidR="00BB0322" w:rsidRPr="00C217F3">
        <w:rPr>
          <w:sz w:val="28"/>
          <w:szCs w:val="28"/>
        </w:rPr>
        <w:t>- 05.09.2020 s-a participat la Convocarea metodologică organizată de DEPABD la Iași, unde a fost prezentată activitatea DPEPSC Sector 2 desfășurată în perioada stării de urgență și de alertă.</w:t>
      </w:r>
    </w:p>
    <w:p w:rsidR="00BB0322" w:rsidRPr="00C217F3" w:rsidRDefault="007A3ABC" w:rsidP="00BB0322">
      <w:pPr>
        <w:tabs>
          <w:tab w:val="left" w:pos="750"/>
        </w:tabs>
        <w:spacing w:line="360" w:lineRule="auto"/>
        <w:jc w:val="both"/>
        <w:rPr>
          <w:sz w:val="28"/>
          <w:szCs w:val="28"/>
        </w:rPr>
      </w:pPr>
      <w:r>
        <w:rPr>
          <w:sz w:val="28"/>
          <w:szCs w:val="28"/>
        </w:rPr>
        <w:tab/>
        <w:t>În anul 2020</w:t>
      </w:r>
      <w:r w:rsidR="00BB0322" w:rsidRPr="00C217F3">
        <w:rPr>
          <w:sz w:val="28"/>
          <w:szCs w:val="28"/>
        </w:rPr>
        <w:t xml:space="preserve"> s-a răspuns cu promptitudine unui număr de 2</w:t>
      </w:r>
      <w:r w:rsidR="00BB0322">
        <w:rPr>
          <w:sz w:val="28"/>
          <w:szCs w:val="28"/>
        </w:rPr>
        <w:t>.</w:t>
      </w:r>
      <w:r w:rsidR="00BB0322" w:rsidRPr="00C217F3">
        <w:rPr>
          <w:sz w:val="28"/>
          <w:szCs w:val="28"/>
        </w:rPr>
        <w:t xml:space="preserve">592 de solicitări transmise prin poșta electronică de către instituții publice sau cetățeni adresate Serviciului Stare Civilă și Serviciului Evidență Persoane. </w:t>
      </w:r>
    </w:p>
    <w:p w:rsidR="00BB0322" w:rsidRPr="00B605A8" w:rsidRDefault="00BB0322" w:rsidP="00BB0322">
      <w:pPr>
        <w:tabs>
          <w:tab w:val="left" w:pos="750"/>
        </w:tabs>
        <w:spacing w:line="360" w:lineRule="auto"/>
        <w:jc w:val="both"/>
        <w:rPr>
          <w:sz w:val="28"/>
          <w:szCs w:val="28"/>
          <w:u w:val="single"/>
        </w:rPr>
      </w:pPr>
      <w:r w:rsidRPr="00C217F3">
        <w:rPr>
          <w:sz w:val="28"/>
          <w:szCs w:val="28"/>
          <w:u w:val="single"/>
        </w:rPr>
        <w:t>OBIECTIVE REALIZATE</w:t>
      </w:r>
    </w:p>
    <w:p w:rsidR="00BB0322" w:rsidRPr="00C217F3" w:rsidRDefault="00BB0322" w:rsidP="00BB0322">
      <w:pPr>
        <w:tabs>
          <w:tab w:val="left" w:pos="810"/>
        </w:tabs>
        <w:spacing w:line="360" w:lineRule="auto"/>
        <w:jc w:val="both"/>
        <w:rPr>
          <w:iCs/>
          <w:sz w:val="28"/>
          <w:szCs w:val="28"/>
        </w:rPr>
      </w:pPr>
      <w:r w:rsidRPr="00C217F3">
        <w:rPr>
          <w:sz w:val="28"/>
          <w:szCs w:val="28"/>
        </w:rPr>
        <w:tab/>
        <w:t>În cursul anului 2020, ca și obiective specifice ale Direcției au fost reducerea numărul</w:t>
      </w:r>
      <w:r w:rsidR="00B605A8">
        <w:rPr>
          <w:sz w:val="28"/>
          <w:szCs w:val="28"/>
        </w:rPr>
        <w:t>ui de persoane minore (14</w:t>
      </w:r>
      <w:r w:rsidRPr="00C217F3">
        <w:rPr>
          <w:sz w:val="28"/>
          <w:szCs w:val="28"/>
        </w:rPr>
        <w:t xml:space="preserve">ani) fără acte de identitate și reducerea numărului de persoane majore cu cărți de identitate având termenul valabilitate expirat. </w:t>
      </w:r>
      <w:r w:rsidRPr="00C217F3">
        <w:rPr>
          <w:iCs/>
          <w:sz w:val="28"/>
          <w:szCs w:val="28"/>
        </w:rPr>
        <w:t xml:space="preserve">Urmare a creșterii numărului de invitații adresate titularilor și a intensificării activităților de verificare în teren cu sprijinul poliției locale, în </w:t>
      </w:r>
      <w:r w:rsidR="007A3ABC">
        <w:rPr>
          <w:iCs/>
          <w:sz w:val="28"/>
          <w:szCs w:val="28"/>
        </w:rPr>
        <w:t xml:space="preserve">anul 2020 numărul minorilor de </w:t>
      </w:r>
      <w:r w:rsidRPr="00C217F3">
        <w:rPr>
          <w:iCs/>
          <w:sz w:val="28"/>
          <w:szCs w:val="28"/>
        </w:rPr>
        <w:t>14 ani puși în legalitate cu acte de identitate a fost de 2</w:t>
      </w:r>
      <w:r>
        <w:rPr>
          <w:iCs/>
          <w:sz w:val="28"/>
          <w:szCs w:val="28"/>
        </w:rPr>
        <w:t>.</w:t>
      </w:r>
      <w:r w:rsidRPr="00C217F3">
        <w:rPr>
          <w:iCs/>
          <w:sz w:val="28"/>
          <w:szCs w:val="28"/>
        </w:rPr>
        <w:t>442 din totalul de 3</w:t>
      </w:r>
      <w:r>
        <w:rPr>
          <w:iCs/>
          <w:sz w:val="28"/>
          <w:szCs w:val="28"/>
        </w:rPr>
        <w:t>.</w:t>
      </w:r>
      <w:r w:rsidRPr="00C217F3">
        <w:rPr>
          <w:iCs/>
          <w:sz w:val="28"/>
          <w:szCs w:val="28"/>
        </w:rPr>
        <w:t>121 minori care împlineau 14 ani în cursul anului 2020, iar numărul persoanelor majore cu acte de identitate expirate puse în legalitate a fost de 12</w:t>
      </w:r>
      <w:r>
        <w:rPr>
          <w:iCs/>
          <w:sz w:val="28"/>
          <w:szCs w:val="28"/>
        </w:rPr>
        <w:t>.</w:t>
      </w:r>
      <w:r w:rsidRPr="00C217F3">
        <w:rPr>
          <w:iCs/>
          <w:sz w:val="28"/>
          <w:szCs w:val="28"/>
        </w:rPr>
        <w:t>917 din totalul de 23</w:t>
      </w:r>
      <w:r>
        <w:rPr>
          <w:iCs/>
          <w:sz w:val="28"/>
          <w:szCs w:val="28"/>
        </w:rPr>
        <w:t>.</w:t>
      </w:r>
      <w:r w:rsidRPr="00C217F3">
        <w:rPr>
          <w:iCs/>
          <w:sz w:val="28"/>
          <w:szCs w:val="28"/>
        </w:rPr>
        <w:t>177 persoane majore cu acte de identitate expirate.</w:t>
      </w:r>
    </w:p>
    <w:p w:rsidR="00BB0322" w:rsidRPr="00C217F3" w:rsidRDefault="00BB0322" w:rsidP="00BB0322">
      <w:pPr>
        <w:spacing w:line="360" w:lineRule="auto"/>
        <w:ind w:firstLine="720"/>
        <w:jc w:val="both"/>
        <w:rPr>
          <w:sz w:val="28"/>
          <w:szCs w:val="28"/>
        </w:rPr>
      </w:pPr>
      <w:r w:rsidRPr="00C217F3">
        <w:rPr>
          <w:sz w:val="28"/>
          <w:szCs w:val="28"/>
        </w:rPr>
        <w:t xml:space="preserve">În decursul anului 2020 au fost primite de la DGEPMB și DEPABD un </w:t>
      </w:r>
      <w:r w:rsidR="007A3ABC" w:rsidRPr="00C217F3">
        <w:rPr>
          <w:sz w:val="28"/>
          <w:szCs w:val="28"/>
        </w:rPr>
        <w:t>număr de</w:t>
      </w:r>
      <w:r w:rsidRPr="00C217F3">
        <w:rPr>
          <w:sz w:val="28"/>
          <w:szCs w:val="28"/>
        </w:rPr>
        <w:t xml:space="preserve"> 113 Îndrumări și metodologii, Reglementări de specialitate, pentru realizarea în mod unitar a activităților specifice pe linie de Stare Civilă și Evidență Persoane precum și un număr de 5 puncte de vedere și spețe pentru informarea, însușirea și aplicarea de către întreg personalului din subordine. </w:t>
      </w:r>
    </w:p>
    <w:p w:rsidR="00BB0322" w:rsidRPr="00C217F3" w:rsidRDefault="00BB0322" w:rsidP="00BB0322">
      <w:pPr>
        <w:spacing w:line="360" w:lineRule="auto"/>
        <w:ind w:firstLine="720"/>
        <w:jc w:val="both"/>
        <w:rPr>
          <w:sz w:val="28"/>
          <w:szCs w:val="28"/>
        </w:rPr>
      </w:pPr>
      <w:r w:rsidRPr="00C217F3">
        <w:rPr>
          <w:sz w:val="28"/>
          <w:szCs w:val="28"/>
        </w:rPr>
        <w:t>Personalul Direcției a fost prelucrat și cu privire la aspectele analizate în cadrul Convocărilor profesionale trimestriale ale funcționarilor de evidență a persoanelor și stare civilă, organizate de către Direcția Generală de Evidență a Persoanelor – Municipiul București și a Convocărilor bianuale organizate de către DEPABD.</w:t>
      </w:r>
    </w:p>
    <w:p w:rsidR="00BB0322" w:rsidRPr="00C217F3" w:rsidRDefault="00BB0322" w:rsidP="00B605A8">
      <w:pPr>
        <w:spacing w:line="360" w:lineRule="auto"/>
        <w:ind w:firstLine="720"/>
        <w:jc w:val="both"/>
        <w:rPr>
          <w:sz w:val="28"/>
          <w:szCs w:val="28"/>
        </w:rPr>
      </w:pPr>
      <w:r w:rsidRPr="00C217F3">
        <w:rPr>
          <w:sz w:val="28"/>
          <w:szCs w:val="28"/>
        </w:rPr>
        <w:lastRenderedPageBreak/>
        <w:t>Au fost organizate și s-au desfășurat un număr de 113 instruiri ale personalului coordonat, cu privire la îndrumări și metodologii transmise de către D.E.P.A.B.D., fiind întocmite procese-verbale, semnate de către personalul prelucrat, în vederea însușirii și aplicării întocmai a acestora.</w:t>
      </w:r>
    </w:p>
    <w:p w:rsidR="007F1BA4" w:rsidRPr="007F1BA4" w:rsidRDefault="007F1BA4" w:rsidP="00B605A8">
      <w:pPr>
        <w:spacing w:line="360" w:lineRule="auto"/>
        <w:ind w:firstLine="720"/>
        <w:jc w:val="both"/>
        <w:rPr>
          <w:sz w:val="28"/>
          <w:szCs w:val="28"/>
          <w:u w:val="single"/>
        </w:rPr>
      </w:pPr>
      <w:r>
        <w:rPr>
          <w:sz w:val="28"/>
          <w:szCs w:val="28"/>
          <w:u w:val="single"/>
        </w:rPr>
        <w:t xml:space="preserve">ALTE </w:t>
      </w:r>
      <w:r w:rsidR="00BB0322" w:rsidRPr="00C217F3">
        <w:rPr>
          <w:sz w:val="28"/>
          <w:szCs w:val="28"/>
          <w:u w:val="single"/>
        </w:rPr>
        <w:t>OBIECTIVE</w:t>
      </w:r>
    </w:p>
    <w:p w:rsidR="00BB0322" w:rsidRPr="00C217F3" w:rsidRDefault="00BB0322" w:rsidP="00BB0322">
      <w:pPr>
        <w:spacing w:line="360" w:lineRule="auto"/>
        <w:jc w:val="both"/>
        <w:rPr>
          <w:sz w:val="28"/>
          <w:szCs w:val="28"/>
        </w:rPr>
      </w:pPr>
      <w:r w:rsidRPr="00C217F3">
        <w:rPr>
          <w:sz w:val="28"/>
          <w:szCs w:val="28"/>
        </w:rPr>
        <w:t xml:space="preserve">          </w:t>
      </w:r>
      <w:r w:rsidRPr="00C217F3">
        <w:rPr>
          <w:sz w:val="28"/>
          <w:szCs w:val="28"/>
        </w:rPr>
        <w:tab/>
        <w:t xml:space="preserve"> În perioada iunie-iulie 2020 s-au predat către arhiva instituției, documentele produse de către cele 4 Birouri de Evidență Persoane, Serviciul Evidență Persoane și Serviciul Stare Civilă, în cursul anului 2019.</w:t>
      </w:r>
    </w:p>
    <w:p w:rsidR="00BB0322" w:rsidRPr="00C217F3" w:rsidRDefault="00BB0322" w:rsidP="00BB0322">
      <w:pPr>
        <w:spacing w:line="360" w:lineRule="auto"/>
        <w:jc w:val="both"/>
        <w:rPr>
          <w:sz w:val="28"/>
          <w:szCs w:val="28"/>
        </w:rPr>
      </w:pPr>
      <w:r w:rsidRPr="00C217F3">
        <w:rPr>
          <w:sz w:val="28"/>
          <w:szCs w:val="28"/>
        </w:rPr>
        <w:t xml:space="preserve">        </w:t>
      </w:r>
      <w:r w:rsidRPr="00C217F3">
        <w:rPr>
          <w:sz w:val="28"/>
          <w:szCs w:val="28"/>
        </w:rPr>
        <w:tab/>
        <w:t>În vederea creșterii performanțelor profesionale ale lucrătorilor de stare civilă și evidență persoane, au fost organizate cursuri de perfecționare profesională la care au participat majoritatea lucrătorilor, în special personalul nou angajat.</w:t>
      </w:r>
    </w:p>
    <w:p w:rsidR="00BB0322" w:rsidRPr="00C217F3" w:rsidRDefault="00BB0322" w:rsidP="00BB0322">
      <w:pPr>
        <w:spacing w:line="360" w:lineRule="auto"/>
        <w:ind w:firstLine="720"/>
        <w:jc w:val="both"/>
        <w:rPr>
          <w:sz w:val="28"/>
          <w:szCs w:val="28"/>
        </w:rPr>
      </w:pPr>
      <w:r w:rsidRPr="00C217F3">
        <w:rPr>
          <w:sz w:val="28"/>
          <w:szCs w:val="28"/>
        </w:rPr>
        <w:t xml:space="preserve">În vederea realizării obiectivelor prevăzute în registrul riscurilor la nivel de instituție, s-a organizat și efectuat rotația personalului aflat în funcții sensibile, în lunile februarie și august, ținând cont de Strategia Națională Anticorupție al cărei scop principal este promovarea integrității, prin aplicarea riguroasă a cadrului normativ și instituțional de prevenire și combatere a corupției în cadrul funcționarilor din administrația publică locală. </w:t>
      </w:r>
    </w:p>
    <w:p w:rsidR="00BB0322" w:rsidRPr="00C217F3" w:rsidRDefault="00BB0322" w:rsidP="00BB0322">
      <w:pPr>
        <w:spacing w:line="360" w:lineRule="auto"/>
        <w:jc w:val="both"/>
        <w:rPr>
          <w:sz w:val="28"/>
          <w:szCs w:val="28"/>
        </w:rPr>
      </w:pPr>
      <w:r w:rsidRPr="00C217F3">
        <w:rPr>
          <w:sz w:val="28"/>
          <w:szCs w:val="28"/>
        </w:rPr>
        <w:t xml:space="preserve">        S-au întreprins demersurile necesare și s-a urmărit realizarea activității de depunere a documentației și obținerea avizelor necesare emiterii Autorizației de construire pentru proiectul Reabilitare termică sediu str. Olari nr. 19, montării panoului publicitar, s-a încărcat în SEAP cererea de oferte în ved</w:t>
      </w:r>
      <w:r w:rsidR="007C69CF">
        <w:rPr>
          <w:sz w:val="28"/>
          <w:szCs w:val="28"/>
        </w:rPr>
        <w:t>erea execuției lucrărilor, s-au</w:t>
      </w:r>
      <w:r w:rsidRPr="00C217F3">
        <w:rPr>
          <w:sz w:val="28"/>
          <w:szCs w:val="28"/>
        </w:rPr>
        <w:t xml:space="preserve"> verificat ofertele pentru execuția lucrărilor.</w:t>
      </w:r>
    </w:p>
    <w:p w:rsidR="00BB0322" w:rsidRPr="00B605A8" w:rsidRDefault="00BB0322" w:rsidP="00B605A8">
      <w:pPr>
        <w:tabs>
          <w:tab w:val="left" w:pos="567"/>
        </w:tabs>
        <w:spacing w:line="360" w:lineRule="auto"/>
        <w:jc w:val="both"/>
        <w:rPr>
          <w:sz w:val="28"/>
          <w:szCs w:val="28"/>
        </w:rPr>
      </w:pPr>
      <w:r w:rsidRPr="00C217F3">
        <w:rPr>
          <w:sz w:val="28"/>
          <w:szCs w:val="28"/>
        </w:rPr>
        <w:tab/>
        <w:t>În conform</w:t>
      </w:r>
      <w:r w:rsidR="001444A4">
        <w:rPr>
          <w:sz w:val="28"/>
          <w:szCs w:val="28"/>
        </w:rPr>
        <w:t>itate cu prevederile Hotărârii nr.585/</w:t>
      </w:r>
      <w:r w:rsidRPr="00C217F3">
        <w:rPr>
          <w:sz w:val="28"/>
          <w:szCs w:val="28"/>
        </w:rPr>
        <w:t xml:space="preserve">2002 pentru aprobarea Standardelor naţionale de protecţie a informaţiilor clasificate în România, a fost întocmit Programul de prevenire a scurgerii de informaţii clasificate al Direcției Publice de Evidență Persoane și Stare Civilă Sector 2 și a celorlalte documente </w:t>
      </w:r>
      <w:r w:rsidRPr="00C217F3">
        <w:rPr>
          <w:sz w:val="28"/>
          <w:szCs w:val="28"/>
        </w:rPr>
        <w:lastRenderedPageBreak/>
        <w:t>procedurale privind documentele clasificate deținute de DPEPSC Sector 2, solicitate de Serviciul Român de Informații, acestea fiind în curs de reavizare de către Serviciul Român de Informații.</w:t>
      </w:r>
    </w:p>
    <w:p w:rsidR="00BB0322" w:rsidRPr="00B605A8" w:rsidRDefault="00BB0322" w:rsidP="00BB0322">
      <w:pPr>
        <w:spacing w:line="360" w:lineRule="auto"/>
        <w:jc w:val="both"/>
        <w:rPr>
          <w:iCs/>
          <w:sz w:val="28"/>
          <w:szCs w:val="28"/>
          <w:u w:val="single"/>
        </w:rPr>
      </w:pPr>
      <w:r w:rsidRPr="00C217F3">
        <w:rPr>
          <w:iCs/>
          <w:sz w:val="28"/>
          <w:szCs w:val="28"/>
          <w:u w:val="single"/>
        </w:rPr>
        <w:t>PRIORITĂȚI PENTRU PERIOADA URMĂTOARE</w:t>
      </w:r>
    </w:p>
    <w:p w:rsidR="00BB0322" w:rsidRPr="007F1BA4" w:rsidRDefault="00BB0322" w:rsidP="00BB0322">
      <w:pPr>
        <w:pStyle w:val="Antet"/>
        <w:tabs>
          <w:tab w:val="left" w:pos="540"/>
        </w:tabs>
        <w:spacing w:line="360" w:lineRule="auto"/>
        <w:jc w:val="both"/>
        <w:rPr>
          <w:rFonts w:ascii="Times New Roman" w:hAnsi="Times New Roman"/>
          <w:sz w:val="28"/>
          <w:szCs w:val="28"/>
        </w:rPr>
      </w:pPr>
      <w:r w:rsidRPr="00C217F3">
        <w:rPr>
          <w:sz w:val="28"/>
          <w:szCs w:val="28"/>
        </w:rPr>
        <w:tab/>
      </w:r>
      <w:r w:rsidRPr="007F1BA4">
        <w:rPr>
          <w:rFonts w:ascii="Times New Roman" w:hAnsi="Times New Roman"/>
          <w:sz w:val="28"/>
          <w:szCs w:val="28"/>
        </w:rPr>
        <w:t>Funcţionarea în bune condiţii a Direcţiei Publice de Evidenţă Persoane şi Stare Civilă Sector 2, reducerea birocrației, reducerea termenului de soluționarea a cererilor depuse și a timpului de așteptare pentru cetățean, oferirea unor servicii de calitate cu respectarea legislației în materie de stare civilă și evidență persoane.</w:t>
      </w:r>
    </w:p>
    <w:p w:rsidR="00BB0322" w:rsidRPr="007F1BA4" w:rsidRDefault="00BB0322" w:rsidP="00BB0322">
      <w:pPr>
        <w:pStyle w:val="Antet"/>
        <w:tabs>
          <w:tab w:val="left" w:pos="540"/>
        </w:tabs>
        <w:spacing w:line="360" w:lineRule="auto"/>
        <w:jc w:val="both"/>
        <w:rPr>
          <w:rFonts w:ascii="Times New Roman" w:hAnsi="Times New Roman"/>
          <w:sz w:val="28"/>
          <w:szCs w:val="28"/>
        </w:rPr>
      </w:pPr>
      <w:r w:rsidRPr="007F1BA4">
        <w:rPr>
          <w:rFonts w:ascii="Times New Roman" w:hAnsi="Times New Roman"/>
          <w:sz w:val="28"/>
          <w:szCs w:val="28"/>
        </w:rPr>
        <w:tab/>
        <w:t>În ceea ce privește implementarea proiectelor din Planul propriu de acțiuni nominalizăm:</w:t>
      </w:r>
    </w:p>
    <w:p w:rsidR="00BB0322" w:rsidRPr="00C217F3" w:rsidRDefault="00BB0322" w:rsidP="00BB0322">
      <w:pPr>
        <w:spacing w:line="360" w:lineRule="auto"/>
        <w:jc w:val="center"/>
        <w:rPr>
          <w:sz w:val="28"/>
          <w:szCs w:val="28"/>
        </w:rPr>
      </w:pPr>
      <w:r w:rsidRPr="00C217F3">
        <w:rPr>
          <w:sz w:val="28"/>
          <w:szCs w:val="28"/>
          <w:u w:val="single"/>
        </w:rPr>
        <w:t>Obiectivul nr. 1</w:t>
      </w:r>
      <w:r w:rsidR="001444A4">
        <w:rPr>
          <w:sz w:val="28"/>
          <w:szCs w:val="28"/>
        </w:rPr>
        <w:t xml:space="preserve">- </w:t>
      </w:r>
      <w:r w:rsidRPr="00C217F3">
        <w:rPr>
          <w:sz w:val="28"/>
          <w:szCs w:val="28"/>
        </w:rPr>
        <w:t>Selecționarea documentelor aflate în depozitul D.P.E.P.S.C.</w:t>
      </w:r>
    </w:p>
    <w:p w:rsidR="00CE6E24" w:rsidRDefault="001444A4" w:rsidP="00BB0322">
      <w:pPr>
        <w:spacing w:line="360" w:lineRule="auto"/>
        <w:jc w:val="both"/>
        <w:rPr>
          <w:sz w:val="28"/>
          <w:szCs w:val="28"/>
        </w:rPr>
      </w:pPr>
      <w:r>
        <w:rPr>
          <w:sz w:val="28"/>
          <w:szCs w:val="28"/>
        </w:rPr>
        <w:t>Sector 2</w:t>
      </w:r>
      <w:r w:rsidR="00BB0322" w:rsidRPr="00C217F3">
        <w:rPr>
          <w:sz w:val="28"/>
          <w:szCs w:val="28"/>
        </w:rPr>
        <w:t xml:space="preserve"> din anii 1896-2018.</w:t>
      </w:r>
    </w:p>
    <w:p w:rsidR="00BB0322" w:rsidRPr="00C217F3" w:rsidRDefault="00B605A8" w:rsidP="00CE6E24">
      <w:pPr>
        <w:spacing w:line="360" w:lineRule="auto"/>
        <w:ind w:firstLine="513"/>
        <w:jc w:val="both"/>
        <w:rPr>
          <w:sz w:val="28"/>
          <w:szCs w:val="28"/>
        </w:rPr>
      </w:pPr>
      <w:r>
        <w:rPr>
          <w:sz w:val="28"/>
          <w:szCs w:val="28"/>
        </w:rPr>
        <w:t xml:space="preserve">În </w:t>
      </w:r>
      <w:r w:rsidR="00BB0322" w:rsidRPr="00C217F3">
        <w:rPr>
          <w:sz w:val="28"/>
          <w:szCs w:val="28"/>
        </w:rPr>
        <w:t>conformitate cu prevederil</w:t>
      </w:r>
      <w:r w:rsidR="001444A4">
        <w:rPr>
          <w:sz w:val="28"/>
          <w:szCs w:val="28"/>
        </w:rPr>
        <w:t>e Legii Arhivelor Naţionale nr.</w:t>
      </w:r>
      <w:r w:rsidR="00BB0322" w:rsidRPr="00C217F3">
        <w:rPr>
          <w:sz w:val="28"/>
          <w:szCs w:val="28"/>
        </w:rPr>
        <w:t xml:space="preserve">16 din 09.04.1996, cu modificările şi completările ulterioare, Direcţia Publică de Evidenţă Persoane şi Stare Civilă Sector 2 şi-a </w:t>
      </w:r>
      <w:r w:rsidR="00CE6E24" w:rsidRPr="00C217F3">
        <w:rPr>
          <w:sz w:val="28"/>
          <w:szCs w:val="28"/>
        </w:rPr>
        <w:t>propus selecţionarea documentelor din</w:t>
      </w:r>
      <w:r w:rsidR="00BB0322" w:rsidRPr="00C217F3">
        <w:rPr>
          <w:sz w:val="28"/>
          <w:szCs w:val="28"/>
        </w:rPr>
        <w:t xml:space="preserve"> </w:t>
      </w:r>
      <w:r w:rsidR="00CE6E24" w:rsidRPr="00C217F3">
        <w:rPr>
          <w:sz w:val="28"/>
          <w:szCs w:val="28"/>
        </w:rPr>
        <w:t>fondul său</w:t>
      </w:r>
      <w:r w:rsidR="00BB0322" w:rsidRPr="00C217F3">
        <w:rPr>
          <w:sz w:val="28"/>
          <w:szCs w:val="28"/>
        </w:rPr>
        <w:t xml:space="preserve"> arhivistic din anii 1896-2018 și distrugerea securizată a acestora, de către o firmă specializată, ca urmare a îndeplinirii termenului de păstrare în arhivă conform Nomenclatorului arhivistic.          </w:t>
      </w:r>
    </w:p>
    <w:p w:rsidR="00BB0322" w:rsidRPr="00C217F3" w:rsidRDefault="00BB0322" w:rsidP="00BB0322">
      <w:pPr>
        <w:tabs>
          <w:tab w:val="left" w:pos="741"/>
        </w:tabs>
        <w:spacing w:line="360" w:lineRule="auto"/>
        <w:ind w:left="513"/>
        <w:jc w:val="both"/>
        <w:rPr>
          <w:sz w:val="28"/>
          <w:szCs w:val="28"/>
        </w:rPr>
      </w:pPr>
      <w:r w:rsidRPr="00C217F3">
        <w:rPr>
          <w:sz w:val="28"/>
          <w:szCs w:val="28"/>
        </w:rPr>
        <w:tab/>
        <w:t>În vederea aplicării prevederilor Legii 16/1996 şi ale Instrucţiunilor privind</w:t>
      </w:r>
    </w:p>
    <w:p w:rsidR="00BB0322" w:rsidRPr="00CE6E24" w:rsidRDefault="00BB0322" w:rsidP="00CE6E24">
      <w:pPr>
        <w:tabs>
          <w:tab w:val="left" w:pos="741"/>
        </w:tabs>
        <w:spacing w:line="360" w:lineRule="auto"/>
        <w:jc w:val="both"/>
        <w:rPr>
          <w:sz w:val="28"/>
          <w:szCs w:val="28"/>
        </w:rPr>
      </w:pPr>
      <w:r w:rsidRPr="00C217F3">
        <w:rPr>
          <w:sz w:val="28"/>
          <w:szCs w:val="28"/>
        </w:rPr>
        <w:t>activitatea de arhivă la creatorii şi deţinătorii de documente privind evidenţa şi  păstrarea documentelor create, se apelează la ,,</w:t>
      </w:r>
      <w:r w:rsidRPr="00C217F3">
        <w:rPr>
          <w:i/>
          <w:sz w:val="28"/>
          <w:szCs w:val="28"/>
        </w:rPr>
        <w:t>servicii de arhivare</w:t>
      </w:r>
      <w:r w:rsidRPr="00C217F3">
        <w:rPr>
          <w:sz w:val="28"/>
          <w:szCs w:val="28"/>
        </w:rPr>
        <w:t xml:space="preserve">” pentru selecţionarea unităţilor arhivistice existente în arhiva Direcției, aproximativ 300 metri liniari de dosare </w:t>
      </w:r>
      <w:r w:rsidR="008A19D2">
        <w:rPr>
          <w:sz w:val="28"/>
          <w:szCs w:val="28"/>
        </w:rPr>
        <w:t>care reprezintă 9000 de dosare,</w:t>
      </w:r>
      <w:r w:rsidRPr="00C217F3">
        <w:rPr>
          <w:sz w:val="28"/>
          <w:szCs w:val="28"/>
        </w:rPr>
        <w:t xml:space="preserve"> cantitate ce va trebui verificată după inventarele existente, întocmit un inventar general pe ani de păstrare cu dosarele propuse spre selecţionare</w:t>
      </w:r>
      <w:r w:rsidRPr="00C217F3">
        <w:rPr>
          <w:b/>
          <w:sz w:val="28"/>
          <w:szCs w:val="28"/>
        </w:rPr>
        <w:t>,</w:t>
      </w:r>
      <w:r w:rsidR="008A19D2">
        <w:rPr>
          <w:b/>
          <w:sz w:val="28"/>
          <w:szCs w:val="28"/>
        </w:rPr>
        <w:t xml:space="preserve"> </w:t>
      </w:r>
      <w:r w:rsidRPr="00C217F3">
        <w:rPr>
          <w:sz w:val="28"/>
          <w:szCs w:val="28"/>
        </w:rPr>
        <w:t xml:space="preserve">întocmirea documentaţiei, prezentarea acesteia şi efectuarea demersurilor în vederea aprobării selecţionării de către Serviciul </w:t>
      </w:r>
      <w:r w:rsidRPr="00C217F3">
        <w:rPr>
          <w:sz w:val="28"/>
          <w:szCs w:val="28"/>
        </w:rPr>
        <w:lastRenderedPageBreak/>
        <w:t>Municipiului Bu</w:t>
      </w:r>
      <w:r w:rsidR="008A19D2">
        <w:rPr>
          <w:sz w:val="28"/>
          <w:szCs w:val="28"/>
        </w:rPr>
        <w:t xml:space="preserve">cureşti al Arhivelor Naţionale, </w:t>
      </w:r>
      <w:r w:rsidRPr="00C217F3">
        <w:rPr>
          <w:sz w:val="28"/>
          <w:szCs w:val="28"/>
        </w:rPr>
        <w:t>selecţionarea propriu-zisă, prezentarea dosarelor inspectorului din cadrul Serviciului Municipiului Bucureşti al Arhivelor Naţionale care răspunde de Sectorul 2 și finalizarea selecţionării prin prezentarea tuturor documentelor justificative privind contravaloarea maculaturii predate la agentul economic.</w:t>
      </w:r>
      <w:r w:rsidR="007C69CF">
        <w:rPr>
          <w:sz w:val="28"/>
          <w:szCs w:val="28"/>
        </w:rPr>
        <w:t xml:space="preserve"> </w:t>
      </w:r>
      <w:r w:rsidRPr="00EF0873">
        <w:rPr>
          <w:sz w:val="28"/>
          <w:szCs w:val="28"/>
        </w:rPr>
        <w:t>Valoarea acestei achiziții a fost estimată la 72.000 lei, în baza ofertei transmise de Stefadina Comserv SRL.</w:t>
      </w:r>
    </w:p>
    <w:p w:rsidR="00BB0322" w:rsidRPr="007F1BA4" w:rsidRDefault="00BB0322" w:rsidP="00BB0322">
      <w:pPr>
        <w:pStyle w:val="Antet"/>
        <w:tabs>
          <w:tab w:val="left" w:pos="284"/>
          <w:tab w:val="left" w:pos="540"/>
          <w:tab w:val="right" w:pos="1843"/>
        </w:tabs>
        <w:spacing w:line="360" w:lineRule="auto"/>
        <w:jc w:val="both"/>
        <w:rPr>
          <w:rFonts w:ascii="Times New Roman" w:hAnsi="Times New Roman"/>
          <w:sz w:val="28"/>
          <w:szCs w:val="28"/>
          <w:u w:val="single"/>
        </w:rPr>
      </w:pPr>
      <w:r w:rsidRPr="007F1BA4">
        <w:rPr>
          <w:rFonts w:ascii="Times New Roman" w:hAnsi="Times New Roman"/>
          <w:sz w:val="28"/>
          <w:szCs w:val="28"/>
          <w:u w:val="single"/>
        </w:rPr>
        <w:t xml:space="preserve">Obiectivul nr. 2  </w:t>
      </w:r>
    </w:p>
    <w:p w:rsidR="00BB0322" w:rsidRPr="008A19D2" w:rsidRDefault="00BB0322" w:rsidP="00BB0322">
      <w:pPr>
        <w:pStyle w:val="Antet"/>
        <w:numPr>
          <w:ilvl w:val="0"/>
          <w:numId w:val="59"/>
        </w:numPr>
        <w:tabs>
          <w:tab w:val="clear" w:pos="4680"/>
          <w:tab w:val="clear" w:pos="9360"/>
          <w:tab w:val="left" w:pos="284"/>
          <w:tab w:val="left" w:pos="540"/>
          <w:tab w:val="right" w:pos="1843"/>
        </w:tabs>
        <w:spacing w:line="360" w:lineRule="auto"/>
        <w:jc w:val="both"/>
        <w:rPr>
          <w:rFonts w:ascii="Times New Roman" w:hAnsi="Times New Roman"/>
          <w:sz w:val="28"/>
          <w:szCs w:val="28"/>
        </w:rPr>
      </w:pPr>
      <w:r w:rsidRPr="007F1BA4">
        <w:rPr>
          <w:rFonts w:ascii="Times New Roman" w:hAnsi="Times New Roman"/>
          <w:sz w:val="28"/>
          <w:szCs w:val="28"/>
        </w:rPr>
        <w:t>„Arhivarea electronică a arhivei Serviciului Stare Civilă” ce se va</w:t>
      </w:r>
      <w:r w:rsidR="008A19D2">
        <w:rPr>
          <w:rFonts w:ascii="Times New Roman" w:hAnsi="Times New Roman"/>
          <w:sz w:val="28"/>
          <w:szCs w:val="28"/>
        </w:rPr>
        <w:t xml:space="preserve"> </w:t>
      </w:r>
      <w:r w:rsidRPr="008A19D2">
        <w:rPr>
          <w:rFonts w:ascii="Times New Roman" w:hAnsi="Times New Roman"/>
          <w:sz w:val="28"/>
          <w:szCs w:val="28"/>
        </w:rPr>
        <w:t xml:space="preserve">realiza în cadrul proiectului național „Sistem Informatic Integrat pentru Emiterea Actelor de Stare Civilă - SIIEASC”, proiect ce va fi implementat de către Ministerul Afacerilor Interne prin Direcția pentru Evidența Persoanelor și Administrarea Bazelor de Date și Direcția Generală pentru Comunicații și Tehnologia Informației. Proiectul este cofinanțat prin Programul Operațional competitivitate 2014-2020, Axa prioritară II, respectiv parte de la bugetul de stat și parte din fonduri nerambursabile, din Fondul European de Dezvoltare Regională. </w:t>
      </w:r>
    </w:p>
    <w:p w:rsidR="00BB0322" w:rsidRPr="007F1BA4" w:rsidRDefault="00BB0322" w:rsidP="00BB0322">
      <w:pPr>
        <w:pStyle w:val="Antet"/>
        <w:tabs>
          <w:tab w:val="left" w:pos="284"/>
          <w:tab w:val="left" w:pos="540"/>
          <w:tab w:val="right" w:pos="1843"/>
        </w:tabs>
        <w:spacing w:line="360" w:lineRule="auto"/>
        <w:jc w:val="both"/>
        <w:rPr>
          <w:rFonts w:ascii="Times New Roman" w:hAnsi="Times New Roman"/>
          <w:sz w:val="28"/>
          <w:szCs w:val="28"/>
        </w:rPr>
      </w:pPr>
      <w:r w:rsidRPr="007F1BA4">
        <w:rPr>
          <w:rFonts w:ascii="Times New Roman" w:hAnsi="Times New Roman"/>
          <w:sz w:val="28"/>
          <w:szCs w:val="28"/>
        </w:rPr>
        <w:tab/>
        <w:t xml:space="preserve">   </w:t>
      </w:r>
      <w:r w:rsidRPr="007F1BA4">
        <w:rPr>
          <w:rFonts w:ascii="Times New Roman" w:hAnsi="Times New Roman"/>
          <w:sz w:val="28"/>
          <w:szCs w:val="28"/>
        </w:rPr>
        <w:tab/>
      </w:r>
      <w:r w:rsidRPr="007F1BA4">
        <w:rPr>
          <w:rFonts w:ascii="Times New Roman" w:hAnsi="Times New Roman"/>
          <w:sz w:val="28"/>
          <w:szCs w:val="28"/>
        </w:rPr>
        <w:tab/>
        <w:t>În cadrul proiectului vor fi implementate serviciile de digitizare a actelor de stare civilă întocmite în ultimii 100 de ani, precum și a celor de verificare a calității și asigurarea standardelor naționale în ceea ce privește digitizarea documentelor, fiin</w:t>
      </w:r>
      <w:r w:rsidR="008A19D2">
        <w:rPr>
          <w:rFonts w:ascii="Times New Roman" w:hAnsi="Times New Roman"/>
          <w:sz w:val="28"/>
          <w:szCs w:val="28"/>
        </w:rPr>
        <w:t xml:space="preserve">d semnat în luna octombrie 2020 </w:t>
      </w:r>
      <w:r w:rsidRPr="007F1BA4">
        <w:rPr>
          <w:rFonts w:ascii="Times New Roman" w:hAnsi="Times New Roman"/>
          <w:sz w:val="28"/>
          <w:szCs w:val="28"/>
        </w:rPr>
        <w:t>Actul Adițional la proiectul național „Sistem Informatic Integrat pentru Emiterea Actelor de Stare Civilă - SIIEASC”.</w:t>
      </w:r>
    </w:p>
    <w:p w:rsidR="00BB0322" w:rsidRPr="007F1BA4" w:rsidRDefault="00BB0322" w:rsidP="00BB0322">
      <w:pPr>
        <w:pStyle w:val="Antet"/>
        <w:tabs>
          <w:tab w:val="left" w:pos="284"/>
          <w:tab w:val="left" w:pos="540"/>
          <w:tab w:val="right" w:pos="1843"/>
        </w:tabs>
        <w:spacing w:line="360" w:lineRule="auto"/>
        <w:jc w:val="both"/>
        <w:rPr>
          <w:rFonts w:ascii="Times New Roman" w:hAnsi="Times New Roman"/>
          <w:sz w:val="28"/>
          <w:szCs w:val="28"/>
        </w:rPr>
      </w:pPr>
      <w:r w:rsidRPr="007F1BA4">
        <w:rPr>
          <w:rFonts w:ascii="Times New Roman" w:hAnsi="Times New Roman"/>
          <w:sz w:val="28"/>
          <w:szCs w:val="28"/>
        </w:rPr>
        <w:tab/>
      </w:r>
      <w:r w:rsidRPr="007F1BA4">
        <w:rPr>
          <w:rFonts w:ascii="Times New Roman" w:hAnsi="Times New Roman"/>
          <w:sz w:val="28"/>
          <w:szCs w:val="28"/>
        </w:rPr>
        <w:tab/>
        <w:t>În cadrul implementării proiectului național „Sistem Informatic Integrat pentru Emiterea Actelor de Stare Civilă - SIIEASC” ce se va realiza în cursul anului 2021, va fi instruit personalul de stare civilă și evidență persoane, pentru utilizarea</w:t>
      </w:r>
      <w:r w:rsidR="001D4E7D">
        <w:rPr>
          <w:rFonts w:ascii="Times New Roman" w:hAnsi="Times New Roman"/>
          <w:sz w:val="28"/>
          <w:szCs w:val="28"/>
        </w:rPr>
        <w:t xml:space="preserve"> acestei noi aplicații</w:t>
      </w:r>
      <w:r w:rsidRPr="007F1BA4">
        <w:rPr>
          <w:rFonts w:ascii="Times New Roman" w:hAnsi="Times New Roman"/>
          <w:sz w:val="28"/>
          <w:szCs w:val="28"/>
        </w:rPr>
        <w:t xml:space="preserve">.  </w:t>
      </w:r>
    </w:p>
    <w:p w:rsidR="00BB0322" w:rsidRPr="007F1BA4" w:rsidRDefault="00BB0322" w:rsidP="00BB0322">
      <w:pPr>
        <w:pStyle w:val="Antet"/>
        <w:numPr>
          <w:ilvl w:val="0"/>
          <w:numId w:val="59"/>
        </w:numPr>
        <w:tabs>
          <w:tab w:val="clear" w:pos="4680"/>
          <w:tab w:val="clear" w:pos="9360"/>
          <w:tab w:val="left" w:pos="284"/>
          <w:tab w:val="left" w:pos="540"/>
          <w:tab w:val="right" w:pos="1843"/>
        </w:tabs>
        <w:spacing w:line="360" w:lineRule="auto"/>
        <w:jc w:val="both"/>
        <w:rPr>
          <w:rFonts w:ascii="Times New Roman" w:hAnsi="Times New Roman"/>
          <w:sz w:val="28"/>
          <w:szCs w:val="28"/>
        </w:rPr>
      </w:pPr>
      <w:r w:rsidRPr="007F1BA4">
        <w:rPr>
          <w:rFonts w:ascii="Times New Roman" w:hAnsi="Times New Roman"/>
          <w:sz w:val="28"/>
          <w:szCs w:val="28"/>
        </w:rPr>
        <w:t xml:space="preserve">Operaționalizarea emiterii cărții electronice de identitate </w:t>
      </w:r>
    </w:p>
    <w:p w:rsidR="00BB0322" w:rsidRPr="007F1BA4" w:rsidRDefault="00B605A8" w:rsidP="00F32AD1">
      <w:pPr>
        <w:pStyle w:val="Antet"/>
        <w:tabs>
          <w:tab w:val="left" w:pos="284"/>
          <w:tab w:val="left" w:pos="540"/>
          <w:tab w:val="right" w:pos="1843"/>
        </w:tabs>
        <w:spacing w:line="360" w:lineRule="auto"/>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sidR="00BB0322" w:rsidRPr="007F1BA4">
        <w:rPr>
          <w:rFonts w:ascii="Times New Roman" w:hAnsi="Times New Roman"/>
          <w:sz w:val="28"/>
          <w:szCs w:val="28"/>
        </w:rPr>
        <w:t>În vederea emiterii cărții electronice de identitate (C.E.I.) se vor transmite în timp util informațiile solicitate de către DEPABD privind situația kiturilor pentru preluarea cererilor și a datelor biometrice, respectiv numărul de stații de lucru, al perifericelor necesare preluării imaginii faciale, amprentă și semnătura olografă, a celor necesare imprimării cererilor pentru eliberarea C.E.I. și scanarea documentelor justificative, și se va realiza instruirea personalului de evidență persoane în vederea cunoașterii procedurilor de lucru și a folosirii echipamentelor  pentru preluarea ce</w:t>
      </w:r>
      <w:r w:rsidR="00F32AD1">
        <w:rPr>
          <w:rFonts w:ascii="Times New Roman" w:hAnsi="Times New Roman"/>
          <w:sz w:val="28"/>
          <w:szCs w:val="28"/>
        </w:rPr>
        <w:t>rerilor și a datelor biometrice</w:t>
      </w:r>
      <w:r w:rsidR="00BB0322" w:rsidRPr="007F1BA4">
        <w:rPr>
          <w:rFonts w:ascii="Times New Roman" w:hAnsi="Times New Roman"/>
          <w:sz w:val="28"/>
          <w:szCs w:val="28"/>
        </w:rPr>
        <w:t xml:space="preserve">.   </w:t>
      </w:r>
    </w:p>
    <w:p w:rsidR="00F32AD1" w:rsidRDefault="00BB0322" w:rsidP="00F32AD1">
      <w:pPr>
        <w:spacing w:line="360" w:lineRule="auto"/>
        <w:jc w:val="both"/>
        <w:rPr>
          <w:sz w:val="28"/>
          <w:szCs w:val="28"/>
        </w:rPr>
      </w:pPr>
      <w:r w:rsidRPr="007F1BA4">
        <w:rPr>
          <w:sz w:val="28"/>
          <w:szCs w:val="28"/>
          <w:u w:val="single"/>
        </w:rPr>
        <w:t xml:space="preserve">Obiectivul nr. </w:t>
      </w:r>
      <w:r w:rsidR="00CE6E24" w:rsidRPr="007F1BA4">
        <w:rPr>
          <w:sz w:val="28"/>
          <w:szCs w:val="28"/>
          <w:u w:val="single"/>
        </w:rPr>
        <w:t>3</w:t>
      </w:r>
      <w:r w:rsidR="00CE6E24" w:rsidRPr="007F1BA4">
        <w:rPr>
          <w:sz w:val="28"/>
          <w:szCs w:val="28"/>
        </w:rPr>
        <w:t>- Reabilitarea</w:t>
      </w:r>
      <w:r w:rsidRPr="007F1BA4">
        <w:rPr>
          <w:sz w:val="28"/>
          <w:szCs w:val="28"/>
        </w:rPr>
        <w:t xml:space="preserve"> termică a sediului D.P.E.P.S.C. Sector 2, situat în strada Olari nr. 19, prin participarea la toate etapele următoare a reprezentantului DPEPSC Sector 2 ca membru în echipa de implementare.</w:t>
      </w:r>
    </w:p>
    <w:p w:rsidR="00BB0322" w:rsidRPr="007F1BA4" w:rsidRDefault="00BB0322" w:rsidP="00F32AD1">
      <w:pPr>
        <w:spacing w:line="360" w:lineRule="auto"/>
        <w:ind w:firstLine="720"/>
        <w:jc w:val="both"/>
        <w:rPr>
          <w:sz w:val="28"/>
          <w:szCs w:val="28"/>
        </w:rPr>
      </w:pPr>
      <w:r w:rsidRPr="007F1BA4">
        <w:rPr>
          <w:sz w:val="28"/>
          <w:szCs w:val="28"/>
        </w:rPr>
        <w:t>Continuarea procedurilor de reabilitare termica a sediului din str. Olari nr. 19, prin întocmirea si obținerea actelor necesare</w:t>
      </w:r>
    </w:p>
    <w:p w:rsidR="00BB0322" w:rsidRPr="00C217F3" w:rsidRDefault="00BB0322" w:rsidP="00BB0322">
      <w:pPr>
        <w:spacing w:line="360" w:lineRule="auto"/>
        <w:ind w:firstLine="720"/>
        <w:jc w:val="both"/>
        <w:rPr>
          <w:sz w:val="28"/>
          <w:szCs w:val="28"/>
        </w:rPr>
      </w:pPr>
      <w:r w:rsidRPr="007F1BA4">
        <w:rPr>
          <w:sz w:val="28"/>
          <w:szCs w:val="28"/>
        </w:rPr>
        <w:t>S-a semnat Contractul de finanțare, s-a semnat Contractul de management, s-a semnat Contractul de informare și publicitate și s-au realizat activitățile aferente</w:t>
      </w:r>
      <w:r w:rsidRPr="00C217F3">
        <w:rPr>
          <w:sz w:val="28"/>
          <w:szCs w:val="28"/>
        </w:rPr>
        <w:t xml:space="preserve"> contractului, s-a încheiat și semnat Actul adițional nr. 1 și nr. 2 pentru prelungirea perioadei ca urmare a decalajului survenit până la semnarea contractului de finanțare, s-au mutat linii bugetare, s-au reorganizat activități, s-au achiziționat serviciile de proiectare și s-a întocmit Proiectul Tehnic care a primit avizul ADRBI, s-a semnat Contractul d</w:t>
      </w:r>
      <w:r w:rsidR="001D4E7D">
        <w:rPr>
          <w:sz w:val="28"/>
          <w:szCs w:val="28"/>
        </w:rPr>
        <w:t xml:space="preserve">e servicii verificare PT., s-a </w:t>
      </w:r>
      <w:r w:rsidRPr="00C217F3">
        <w:rPr>
          <w:sz w:val="28"/>
          <w:szCs w:val="28"/>
        </w:rPr>
        <w:t xml:space="preserve">prelungit Certificatul de Urbanism, s-au actualizat toate avizele necesare obținerii Autorizației de Construire. </w:t>
      </w:r>
    </w:p>
    <w:p w:rsidR="00BB0322" w:rsidRPr="00C217F3" w:rsidRDefault="00BB0322" w:rsidP="00BB0322">
      <w:pPr>
        <w:spacing w:line="360" w:lineRule="auto"/>
        <w:ind w:firstLine="720"/>
        <w:jc w:val="both"/>
        <w:rPr>
          <w:sz w:val="28"/>
          <w:szCs w:val="28"/>
        </w:rPr>
      </w:pPr>
      <w:r w:rsidRPr="00C217F3">
        <w:rPr>
          <w:sz w:val="28"/>
          <w:szCs w:val="28"/>
        </w:rPr>
        <w:t>S-a obținut Autorizația de construcție.</w:t>
      </w:r>
    </w:p>
    <w:p w:rsidR="00BB0322" w:rsidRPr="00C217F3" w:rsidRDefault="00BB0322" w:rsidP="00BB0322">
      <w:pPr>
        <w:spacing w:line="360" w:lineRule="auto"/>
        <w:ind w:firstLine="720"/>
        <w:jc w:val="both"/>
        <w:rPr>
          <w:sz w:val="28"/>
          <w:szCs w:val="28"/>
        </w:rPr>
      </w:pPr>
      <w:r w:rsidRPr="00C217F3">
        <w:rPr>
          <w:sz w:val="28"/>
          <w:szCs w:val="28"/>
        </w:rPr>
        <w:t xml:space="preserve">În curtea imobilului din str. Olari nr. 19 s-a montat panoul publicitar cuprinzând principalii indicatori și termenele de execuție ale proiectului de reabilitare termică a clădirii, s-a încărcat în SEAP cererea de oferte în vederea execuției lucrărilor și s-au verificat ofertele primite, din punct de vedere tehnic, conformitatea </w:t>
      </w:r>
      <w:r w:rsidRPr="00C217F3">
        <w:rPr>
          <w:sz w:val="28"/>
          <w:szCs w:val="28"/>
        </w:rPr>
        <w:lastRenderedPageBreak/>
        <w:t>cu caietul de sarcini și parametri tehnici ai utilajelor ce urmează a fi montate, s-a anulat apoi procedura deoarece nici un ofertant nu a respectat cerințele din fișa de date și caietul de sarcini.</w:t>
      </w:r>
    </w:p>
    <w:p w:rsidR="00BB0322" w:rsidRPr="00C217F3" w:rsidRDefault="00BB0322" w:rsidP="00BB0322">
      <w:pPr>
        <w:pStyle w:val="Default"/>
        <w:spacing w:line="360" w:lineRule="auto"/>
        <w:ind w:firstLine="720"/>
        <w:jc w:val="both"/>
        <w:rPr>
          <w:rFonts w:ascii="Times New Roman" w:hAnsi="Times New Roman" w:cs="Times New Roman"/>
          <w:color w:val="auto"/>
          <w:sz w:val="28"/>
          <w:szCs w:val="28"/>
        </w:rPr>
      </w:pPr>
      <w:r w:rsidRPr="00C217F3">
        <w:rPr>
          <w:rFonts w:ascii="Times New Roman" w:hAnsi="Times New Roman" w:cs="Times New Roman"/>
          <w:color w:val="auto"/>
          <w:sz w:val="28"/>
          <w:szCs w:val="28"/>
        </w:rPr>
        <w:t xml:space="preserve">Se preconizează ca în urma acțiunilor de reabilitare termică costurile generate de întreținerea și utilizarea imobilului să se reducă în mod considerabil, prin reducerea pierderilor de căldură și a consumului energetic. </w:t>
      </w:r>
    </w:p>
    <w:p w:rsidR="00BB0322" w:rsidRPr="00C217F3" w:rsidRDefault="00BB0322" w:rsidP="00BB0322">
      <w:pPr>
        <w:pStyle w:val="Default"/>
        <w:spacing w:line="360" w:lineRule="auto"/>
        <w:ind w:firstLine="720"/>
        <w:jc w:val="both"/>
        <w:rPr>
          <w:rFonts w:ascii="Times New Roman" w:hAnsi="Times New Roman" w:cs="Times New Roman"/>
          <w:color w:val="auto"/>
          <w:sz w:val="28"/>
          <w:szCs w:val="28"/>
        </w:rPr>
      </w:pPr>
      <w:r w:rsidRPr="00C217F3">
        <w:rPr>
          <w:rFonts w:ascii="Times New Roman" w:hAnsi="Times New Roman" w:cs="Times New Roman"/>
          <w:color w:val="auto"/>
          <w:sz w:val="28"/>
          <w:szCs w:val="28"/>
        </w:rPr>
        <w:t>Totodată, reabilitarea va presupune și refacerea fațadei clădirii, care este deteriorată și prezintă un oarecare risc de prăbușire. Odată reabilitată, clădirea va căpăta un aspect nou, ceea ce va conferi o estetică plăcută întregii zone.</w:t>
      </w:r>
    </w:p>
    <w:p w:rsidR="00BB0322" w:rsidRPr="00F32AD1" w:rsidRDefault="00BB0322" w:rsidP="00BB0322">
      <w:pPr>
        <w:pStyle w:val="Antet"/>
        <w:numPr>
          <w:ilvl w:val="0"/>
          <w:numId w:val="54"/>
        </w:numPr>
        <w:tabs>
          <w:tab w:val="clear" w:pos="4680"/>
          <w:tab w:val="clear" w:pos="9360"/>
          <w:tab w:val="left" w:pos="900"/>
        </w:tabs>
        <w:spacing w:line="360" w:lineRule="auto"/>
        <w:jc w:val="both"/>
        <w:rPr>
          <w:rFonts w:ascii="Times New Roman" w:hAnsi="Times New Roman"/>
          <w:sz w:val="28"/>
          <w:szCs w:val="28"/>
        </w:rPr>
      </w:pPr>
      <w:r w:rsidRPr="00F32AD1">
        <w:rPr>
          <w:rFonts w:ascii="Times New Roman" w:hAnsi="Times New Roman"/>
          <w:sz w:val="28"/>
          <w:szCs w:val="28"/>
          <w:u w:val="single"/>
        </w:rPr>
        <w:t>Sursa de finanțare și valoarea bugetului</w:t>
      </w:r>
      <w:r w:rsidRPr="00F32AD1">
        <w:rPr>
          <w:rFonts w:ascii="Times New Roman" w:hAnsi="Times New Roman"/>
          <w:sz w:val="28"/>
          <w:szCs w:val="28"/>
        </w:rPr>
        <w:t xml:space="preserve"> </w:t>
      </w:r>
    </w:p>
    <w:p w:rsidR="00BB0322" w:rsidRPr="00C217F3" w:rsidRDefault="00BB0322" w:rsidP="00BB0322">
      <w:pPr>
        <w:pStyle w:val="Default"/>
        <w:spacing w:line="360" w:lineRule="auto"/>
        <w:jc w:val="both"/>
        <w:rPr>
          <w:rFonts w:ascii="Times New Roman" w:hAnsi="Times New Roman" w:cs="Times New Roman"/>
          <w:color w:val="auto"/>
          <w:sz w:val="28"/>
          <w:szCs w:val="28"/>
        </w:rPr>
      </w:pPr>
      <w:r w:rsidRPr="00C217F3">
        <w:rPr>
          <w:rFonts w:ascii="Times New Roman" w:hAnsi="Times New Roman" w:cs="Times New Roman"/>
          <w:color w:val="auto"/>
          <w:sz w:val="28"/>
          <w:szCs w:val="28"/>
        </w:rPr>
        <w:t xml:space="preserve">         În vederea realizării acestui obiectiv au fost accesate fonduri europene nerambursabile, prin Progra</w:t>
      </w:r>
      <w:r w:rsidR="00F32AD1">
        <w:rPr>
          <w:rFonts w:ascii="Times New Roman" w:hAnsi="Times New Roman" w:cs="Times New Roman"/>
          <w:color w:val="auto"/>
          <w:sz w:val="28"/>
          <w:szCs w:val="28"/>
        </w:rPr>
        <w:t>mul Operațional Regional-</w:t>
      </w:r>
      <w:r w:rsidRPr="00C217F3">
        <w:rPr>
          <w:rFonts w:ascii="Times New Roman" w:hAnsi="Times New Roman" w:cs="Times New Roman"/>
          <w:color w:val="auto"/>
          <w:sz w:val="28"/>
          <w:szCs w:val="28"/>
        </w:rPr>
        <w:t xml:space="preserve">Axa prioritară 3 – </w:t>
      </w:r>
      <w:r w:rsidRPr="00C217F3">
        <w:rPr>
          <w:rFonts w:ascii="Times New Roman" w:hAnsi="Times New Roman" w:cs="Times New Roman"/>
          <w:i/>
          <w:color w:val="auto"/>
          <w:sz w:val="28"/>
          <w:szCs w:val="28"/>
        </w:rPr>
        <w:t>”Sprijinirea tranziției către o economie cu emisii scăzute de carbon”</w:t>
      </w:r>
      <w:r w:rsidRPr="00C217F3">
        <w:rPr>
          <w:rFonts w:ascii="Times New Roman" w:hAnsi="Times New Roman" w:cs="Times New Roman"/>
          <w:color w:val="auto"/>
          <w:sz w:val="28"/>
          <w:szCs w:val="28"/>
        </w:rPr>
        <w:t>, Punctul 3.1 – ”Sprijinirea eficienței energetice, a gestionării inteligente a energiei și a utilizării energiei din surse regenerabile în infrastructurile publice, inclusiv în clădirile publice și în sectorul locuințelor – Creșterea eficienței energetice în clădirile rezidențiale, clădirile publice și sistemele de iluminat public, îndeosebi a celor care generează consumuri energetice mari.”</w:t>
      </w:r>
    </w:p>
    <w:p w:rsidR="00B605A8" w:rsidRDefault="00BB0322" w:rsidP="00B605A8">
      <w:pPr>
        <w:pStyle w:val="Default"/>
        <w:spacing w:line="360" w:lineRule="auto"/>
        <w:jc w:val="both"/>
        <w:rPr>
          <w:rFonts w:ascii="Times New Roman" w:hAnsi="Times New Roman" w:cs="Times New Roman"/>
          <w:color w:val="auto"/>
          <w:sz w:val="28"/>
          <w:szCs w:val="28"/>
          <w:lang w:val="en-US"/>
        </w:rPr>
      </w:pPr>
      <w:r w:rsidRPr="00C217F3">
        <w:rPr>
          <w:rFonts w:ascii="Times New Roman" w:hAnsi="Times New Roman" w:cs="Times New Roman"/>
          <w:color w:val="auto"/>
          <w:sz w:val="28"/>
          <w:szCs w:val="28"/>
        </w:rPr>
        <w:t xml:space="preserve">         Valoarea investiției aprobată prin Hotărârea Consiliului Local Sector 2                     nr. 242/27.08.2020 privind actualizarea indicatorilor tehnico-economici și a devizului general pentru obiectivul „Reabilitarea termică a sediului Direcţiei Publice de Evidenţă Persoane şi Stare Civilă Sector 2 din București, str. Olari nr. 19”, este de </w:t>
      </w:r>
      <w:r w:rsidRPr="00C217F3">
        <w:rPr>
          <w:rFonts w:ascii="Times New Roman" w:hAnsi="Times New Roman" w:cs="Times New Roman"/>
          <w:color w:val="auto"/>
          <w:sz w:val="28"/>
          <w:szCs w:val="28"/>
          <w:lang w:val="en-US"/>
        </w:rPr>
        <w:t>3.229.561,24 lei.</w:t>
      </w:r>
    </w:p>
    <w:p w:rsidR="004200E1" w:rsidRPr="00CE6E24" w:rsidRDefault="00BB0322" w:rsidP="00CE6E24">
      <w:pPr>
        <w:pStyle w:val="Default"/>
        <w:spacing w:line="360" w:lineRule="auto"/>
        <w:ind w:firstLine="720"/>
        <w:jc w:val="both"/>
        <w:rPr>
          <w:rFonts w:ascii="Times New Roman" w:hAnsi="Times New Roman" w:cs="Times New Roman"/>
          <w:color w:val="auto"/>
          <w:sz w:val="28"/>
          <w:szCs w:val="28"/>
          <w:lang w:val="en-US"/>
        </w:rPr>
      </w:pPr>
      <w:r w:rsidRPr="00B605A8">
        <w:rPr>
          <w:rFonts w:ascii="Times New Roman" w:hAnsi="Times New Roman" w:cs="Times New Roman"/>
          <w:sz w:val="28"/>
          <w:szCs w:val="28"/>
        </w:rPr>
        <w:t>Instituţia noastră va continua şi în anul 2021 derularea de acţiuni, programe şi proiecte pentru creşterea performanţelor în activităţile desfăşurate.</w:t>
      </w:r>
    </w:p>
    <w:p w:rsidR="007F1BA4" w:rsidRPr="00B605A8" w:rsidRDefault="00A377B9" w:rsidP="00B605A8">
      <w:pPr>
        <w:spacing w:line="360" w:lineRule="auto"/>
        <w:jc w:val="center"/>
        <w:rPr>
          <w:b/>
          <w:i/>
          <w:color w:val="333333"/>
          <w:sz w:val="32"/>
          <w:szCs w:val="32"/>
        </w:rPr>
      </w:pPr>
      <w:r w:rsidRPr="00990163">
        <w:rPr>
          <w:b/>
          <w:i/>
          <w:color w:val="333333"/>
          <w:sz w:val="32"/>
          <w:szCs w:val="32"/>
        </w:rPr>
        <w:t>~~~</w:t>
      </w:r>
    </w:p>
    <w:p w:rsidR="00FA2E96" w:rsidRDefault="004926A8" w:rsidP="00990163">
      <w:pPr>
        <w:shd w:val="clear" w:color="auto" w:fill="FFFFFF"/>
        <w:spacing w:line="360" w:lineRule="auto"/>
        <w:ind w:left="1170" w:hanging="90"/>
        <w:jc w:val="center"/>
        <w:rPr>
          <w:b/>
          <w:bCs/>
          <w:i/>
          <w:iCs/>
          <w:sz w:val="32"/>
          <w:szCs w:val="32"/>
          <w:lang w:val="ro-RO"/>
        </w:rPr>
      </w:pPr>
      <w:r w:rsidRPr="004926A8">
        <w:rPr>
          <w:b/>
          <w:bCs/>
          <w:i/>
          <w:iCs/>
          <w:sz w:val="32"/>
          <w:szCs w:val="32"/>
          <w:lang w:val="ro-RO"/>
        </w:rPr>
        <w:lastRenderedPageBreak/>
        <w:t xml:space="preserve">SERVICIUL CORP CONTROL </w:t>
      </w:r>
    </w:p>
    <w:p w:rsidR="00746281" w:rsidRPr="00A147B8" w:rsidRDefault="00746281" w:rsidP="00ED6D5F">
      <w:pPr>
        <w:shd w:val="clear" w:color="auto" w:fill="FFFFFF"/>
        <w:spacing w:line="360" w:lineRule="auto"/>
        <w:jc w:val="both"/>
        <w:rPr>
          <w:b/>
          <w:bCs/>
          <w:iCs/>
          <w:color w:val="000000" w:themeColor="text1"/>
          <w:sz w:val="28"/>
          <w:szCs w:val="28"/>
          <w:lang w:val="ro-RO"/>
        </w:rPr>
      </w:pPr>
      <w:r w:rsidRPr="00A147B8">
        <w:rPr>
          <w:b/>
          <w:bCs/>
          <w:iCs/>
          <w:color w:val="000000" w:themeColor="text1"/>
          <w:sz w:val="28"/>
          <w:szCs w:val="28"/>
          <w:lang w:val="ro-RO"/>
        </w:rPr>
        <w:t>Misiunea Primăriei Sector 2:</w:t>
      </w:r>
    </w:p>
    <w:p w:rsidR="00746281" w:rsidRPr="00B605A8" w:rsidRDefault="00746281" w:rsidP="00ED6D5F">
      <w:pPr>
        <w:spacing w:line="360" w:lineRule="auto"/>
        <w:ind w:firstLine="720"/>
        <w:jc w:val="both"/>
        <w:rPr>
          <w:bCs/>
          <w:iCs/>
          <w:color w:val="000000" w:themeColor="text1"/>
          <w:sz w:val="28"/>
          <w:szCs w:val="28"/>
          <w:lang w:val="ro-RO" w:eastAsia="en-GB"/>
        </w:rPr>
      </w:pPr>
      <w:r w:rsidRPr="00A147B8">
        <w:rPr>
          <w:bCs/>
          <w:iCs/>
          <w:color w:val="000000" w:themeColor="text1"/>
          <w:sz w:val="28"/>
          <w:szCs w:val="28"/>
          <w:lang w:val="ro-RO" w:eastAsia="en-GB"/>
        </w:rPr>
        <w:t>Misiunea Primăriei Sectorului 2 este de a fi permanent în slujba nevoilor comunității locale pentru a le rezolva într-o manieră legală, transparentă, echitabilă, competentă și eficientă, asigurând astfel prosperitatea locuitorilor Sectorului 2, prin furnizarea de servicii la un înalt standard de calitate în context național și internațional.</w:t>
      </w:r>
    </w:p>
    <w:p w:rsidR="00746281" w:rsidRPr="00B605A8" w:rsidRDefault="00746281" w:rsidP="007C69CF">
      <w:pPr>
        <w:pStyle w:val="Listparagraf"/>
        <w:numPr>
          <w:ilvl w:val="0"/>
          <w:numId w:val="47"/>
        </w:numPr>
        <w:spacing w:after="0" w:line="360" w:lineRule="auto"/>
        <w:jc w:val="both"/>
        <w:rPr>
          <w:rFonts w:ascii="Times New Roman" w:hAnsi="Times New Roman"/>
          <w:b/>
          <w:bCs/>
          <w:iCs/>
          <w:sz w:val="28"/>
          <w:szCs w:val="28"/>
        </w:rPr>
      </w:pPr>
      <w:r>
        <w:rPr>
          <w:rFonts w:ascii="Times New Roman" w:hAnsi="Times New Roman"/>
          <w:b/>
          <w:bCs/>
          <w:iCs/>
          <w:sz w:val="28"/>
          <w:szCs w:val="28"/>
        </w:rPr>
        <w:t>Obiectivul</w:t>
      </w:r>
      <w:r w:rsidRPr="00687AEC">
        <w:rPr>
          <w:rFonts w:ascii="Times New Roman" w:hAnsi="Times New Roman"/>
          <w:b/>
          <w:bCs/>
          <w:iCs/>
          <w:sz w:val="28"/>
          <w:szCs w:val="28"/>
        </w:rPr>
        <w:t xml:space="preserve"> strategic de la nivelul Administrației Publice Locale Sector 2 urmărite în cadrul Serviciului Corp Control (SCC) - Biroul Control Intern şi Managementul Calității (BCIMC) în anul 2020 a fost: </w:t>
      </w:r>
    </w:p>
    <w:p w:rsidR="00746281" w:rsidRPr="00B605A8" w:rsidRDefault="00746281" w:rsidP="007C69CF">
      <w:pPr>
        <w:pStyle w:val="Listparagraf"/>
        <w:numPr>
          <w:ilvl w:val="0"/>
          <w:numId w:val="48"/>
        </w:numPr>
        <w:spacing w:after="0" w:line="360" w:lineRule="auto"/>
        <w:ind w:left="810" w:hanging="450"/>
        <w:jc w:val="both"/>
        <w:rPr>
          <w:rFonts w:ascii="Times New Roman" w:hAnsi="Times New Roman"/>
          <w:bCs/>
          <w:iCs/>
          <w:sz w:val="28"/>
          <w:szCs w:val="28"/>
        </w:rPr>
      </w:pPr>
      <w:r w:rsidRPr="00687AEC">
        <w:rPr>
          <w:rFonts w:ascii="Times New Roman" w:hAnsi="Times New Roman"/>
          <w:bCs/>
          <w:iCs/>
          <w:sz w:val="28"/>
          <w:szCs w:val="28"/>
        </w:rPr>
        <w:t>Administrație cu resurse umane competente care gestionează fondurile publice în mod eficient și furnizează servicii de calitate</w:t>
      </w:r>
      <w:r>
        <w:rPr>
          <w:rFonts w:ascii="Times New Roman" w:hAnsi="Times New Roman"/>
          <w:bCs/>
          <w:iCs/>
          <w:sz w:val="28"/>
          <w:szCs w:val="28"/>
        </w:rPr>
        <w:t>.</w:t>
      </w:r>
    </w:p>
    <w:p w:rsidR="00B605A8" w:rsidRPr="00B605A8" w:rsidRDefault="00746281" w:rsidP="00F32AD1">
      <w:pPr>
        <w:pStyle w:val="Listparagraf"/>
        <w:numPr>
          <w:ilvl w:val="0"/>
          <w:numId w:val="47"/>
        </w:numPr>
        <w:spacing w:before="120" w:after="120" w:line="360" w:lineRule="auto"/>
        <w:jc w:val="both"/>
        <w:rPr>
          <w:rFonts w:ascii="Times New Roman" w:hAnsi="Times New Roman"/>
          <w:b/>
          <w:bCs/>
          <w:iCs/>
          <w:sz w:val="28"/>
          <w:szCs w:val="28"/>
        </w:rPr>
      </w:pPr>
      <w:r w:rsidRPr="00B605A8">
        <w:rPr>
          <w:rFonts w:ascii="Times New Roman" w:hAnsi="Times New Roman"/>
          <w:b/>
          <w:bCs/>
          <w:iCs/>
          <w:sz w:val="28"/>
          <w:szCs w:val="28"/>
        </w:rPr>
        <w:t xml:space="preserve">Obiectivele specifice Serviciului Corp Control - Biroul Control Intern şi </w:t>
      </w:r>
    </w:p>
    <w:p w:rsidR="00746281" w:rsidRPr="00B605A8" w:rsidRDefault="00746281" w:rsidP="00F32AD1">
      <w:pPr>
        <w:pStyle w:val="Listparagraf"/>
        <w:spacing w:before="120" w:after="120" w:line="360" w:lineRule="auto"/>
        <w:jc w:val="both"/>
        <w:rPr>
          <w:rFonts w:ascii="Times New Roman" w:hAnsi="Times New Roman"/>
          <w:b/>
          <w:bCs/>
          <w:iCs/>
          <w:sz w:val="28"/>
          <w:szCs w:val="28"/>
        </w:rPr>
      </w:pPr>
      <w:r w:rsidRPr="00B605A8">
        <w:rPr>
          <w:rFonts w:ascii="Times New Roman" w:hAnsi="Times New Roman"/>
          <w:b/>
          <w:bCs/>
          <w:iCs/>
          <w:sz w:val="28"/>
          <w:szCs w:val="28"/>
        </w:rPr>
        <w:t>Managementul Calității, cuprinse în Planul de acțiuni pe 2020 au fost:</w:t>
      </w:r>
    </w:p>
    <w:p w:rsidR="00746281" w:rsidRPr="00B605A8" w:rsidRDefault="00746281" w:rsidP="00ED6D5F">
      <w:pPr>
        <w:pStyle w:val="Listparagraf"/>
        <w:numPr>
          <w:ilvl w:val="0"/>
          <w:numId w:val="46"/>
        </w:numPr>
        <w:spacing w:before="120" w:after="120" w:line="360" w:lineRule="auto"/>
        <w:jc w:val="both"/>
        <w:rPr>
          <w:rFonts w:ascii="Times New Roman" w:hAnsi="Times New Roman"/>
          <w:bCs/>
          <w:iCs/>
          <w:sz w:val="28"/>
          <w:szCs w:val="28"/>
        </w:rPr>
      </w:pPr>
      <w:r w:rsidRPr="00A147B8">
        <w:rPr>
          <w:rFonts w:ascii="Times New Roman" w:hAnsi="Times New Roman"/>
          <w:bCs/>
          <w:iCs/>
          <w:sz w:val="28"/>
          <w:szCs w:val="28"/>
        </w:rPr>
        <w:t>SCC- Realizarea controlului activităților aparatului de specialitate al Primarului Sectorului 2 și serviciilor publice aflate sub autoritatea CLS2, la solicitarea Primarului.</w:t>
      </w:r>
    </w:p>
    <w:p w:rsidR="00746281" w:rsidRPr="00B605A8" w:rsidRDefault="00746281" w:rsidP="007C69CF">
      <w:pPr>
        <w:pStyle w:val="Listparagraf"/>
        <w:numPr>
          <w:ilvl w:val="0"/>
          <w:numId w:val="46"/>
        </w:numPr>
        <w:spacing w:after="0" w:line="360" w:lineRule="auto"/>
        <w:jc w:val="both"/>
        <w:rPr>
          <w:rFonts w:ascii="Times New Roman" w:hAnsi="Times New Roman"/>
          <w:bCs/>
          <w:iCs/>
          <w:sz w:val="28"/>
          <w:szCs w:val="28"/>
        </w:rPr>
      </w:pPr>
      <w:r w:rsidRPr="00A147B8">
        <w:rPr>
          <w:rFonts w:ascii="Times New Roman" w:hAnsi="Times New Roman"/>
          <w:bCs/>
          <w:iCs/>
          <w:sz w:val="28"/>
          <w:szCs w:val="28"/>
        </w:rPr>
        <w:t>BCI</w:t>
      </w:r>
      <w:r w:rsidR="00F32AD1">
        <w:rPr>
          <w:rFonts w:ascii="Times New Roman" w:hAnsi="Times New Roman"/>
          <w:bCs/>
          <w:iCs/>
          <w:sz w:val="28"/>
          <w:szCs w:val="28"/>
        </w:rPr>
        <w:t>MC- Menținerea și imbunătățirea</w:t>
      </w:r>
      <w:r w:rsidRPr="00A147B8">
        <w:rPr>
          <w:rFonts w:ascii="Times New Roman" w:hAnsi="Times New Roman"/>
          <w:bCs/>
          <w:iCs/>
          <w:sz w:val="28"/>
          <w:szCs w:val="28"/>
        </w:rPr>
        <w:t xml:space="preserve"> sistemului de management al calității implementat la nivelul PS2 și sprijinirea Comisiei de Monitorizare a SCIM în implementarea și menținerea SCIM la nivelul instituției conform țintelor specificate și termenelor propuse.</w:t>
      </w:r>
    </w:p>
    <w:p w:rsidR="00816640" w:rsidRDefault="00746281" w:rsidP="00816640">
      <w:pPr>
        <w:spacing w:line="360" w:lineRule="auto"/>
        <w:ind w:left="720"/>
        <w:jc w:val="both"/>
        <w:rPr>
          <w:b/>
          <w:sz w:val="28"/>
          <w:szCs w:val="28"/>
          <w:lang w:val="ro-RO"/>
        </w:rPr>
      </w:pPr>
      <w:r w:rsidRPr="00A96894">
        <w:rPr>
          <w:b/>
          <w:sz w:val="28"/>
          <w:szCs w:val="28"/>
          <w:lang w:val="ro-RO"/>
        </w:rPr>
        <w:t>3. Stadiului de îndeplinire a obiectivelor specifice Serviciului Corp Con</w:t>
      </w:r>
      <w:r w:rsidR="00F32AD1">
        <w:rPr>
          <w:b/>
          <w:sz w:val="28"/>
          <w:szCs w:val="28"/>
          <w:lang w:val="ro-RO"/>
        </w:rPr>
        <w:t>trol - Biroul Control Intern şi</w:t>
      </w:r>
      <w:r w:rsidRPr="00A96894">
        <w:rPr>
          <w:b/>
          <w:sz w:val="28"/>
          <w:szCs w:val="28"/>
          <w:lang w:val="ro-RO"/>
        </w:rPr>
        <w:t xml:space="preserve"> Management al Calității cuprinse în Planul de acțiuni pe 20</w:t>
      </w:r>
      <w:r>
        <w:rPr>
          <w:b/>
          <w:sz w:val="28"/>
          <w:szCs w:val="28"/>
          <w:lang w:val="ro-RO"/>
        </w:rPr>
        <w:t>20</w:t>
      </w:r>
      <w:r w:rsidRPr="00A96894">
        <w:rPr>
          <w:b/>
          <w:sz w:val="28"/>
          <w:szCs w:val="28"/>
          <w:lang w:val="ro-RO"/>
        </w:rPr>
        <w:t>:</w:t>
      </w:r>
    </w:p>
    <w:p w:rsidR="00746281" w:rsidRPr="00816640" w:rsidRDefault="00746281" w:rsidP="00816640">
      <w:pPr>
        <w:spacing w:line="360" w:lineRule="auto"/>
        <w:ind w:left="720"/>
        <w:jc w:val="both"/>
        <w:rPr>
          <w:b/>
          <w:sz w:val="28"/>
          <w:szCs w:val="28"/>
          <w:lang w:val="ro-RO"/>
        </w:rPr>
      </w:pPr>
      <w:r w:rsidRPr="00A96894">
        <w:rPr>
          <w:b/>
          <w:bCs/>
          <w:iCs/>
          <w:sz w:val="28"/>
          <w:szCs w:val="28"/>
          <w:u w:val="single"/>
          <w:lang w:val="ro-RO" w:eastAsia="en-GB"/>
        </w:rPr>
        <w:t>Indicatori de performanță:</w:t>
      </w:r>
    </w:p>
    <w:p w:rsidR="00746281" w:rsidRPr="00A96894" w:rsidRDefault="00746281" w:rsidP="00ED6D5F">
      <w:pPr>
        <w:spacing w:line="360" w:lineRule="auto"/>
        <w:ind w:firstLine="720"/>
        <w:jc w:val="both"/>
        <w:rPr>
          <w:b/>
          <w:bCs/>
          <w:iCs/>
          <w:sz w:val="28"/>
          <w:szCs w:val="28"/>
          <w:lang w:val="ro-RO" w:eastAsia="en-GB"/>
        </w:rPr>
      </w:pPr>
      <w:r w:rsidRPr="00A96894">
        <w:rPr>
          <w:b/>
          <w:bCs/>
          <w:iCs/>
          <w:sz w:val="28"/>
          <w:szCs w:val="28"/>
          <w:lang w:val="ro-RO" w:eastAsia="en-GB"/>
        </w:rPr>
        <w:lastRenderedPageBreak/>
        <w:t>Serviciul Corp Control:</w:t>
      </w:r>
    </w:p>
    <w:p w:rsidR="00746281" w:rsidRPr="00ED6D5F" w:rsidRDefault="00746281" w:rsidP="00816640">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Desfășurarea acțiunilor de control conform termenelor stabilite</w:t>
      </w:r>
    </w:p>
    <w:p w:rsidR="00746281" w:rsidRPr="00A96894" w:rsidRDefault="00746281" w:rsidP="00ED6D5F">
      <w:pPr>
        <w:spacing w:line="360" w:lineRule="auto"/>
        <w:ind w:left="720"/>
        <w:jc w:val="both"/>
        <w:rPr>
          <w:b/>
          <w:sz w:val="28"/>
          <w:szCs w:val="28"/>
          <w:u w:val="single"/>
          <w:lang w:val="ro-RO"/>
        </w:rPr>
      </w:pPr>
      <w:r w:rsidRPr="00A96894">
        <w:rPr>
          <w:b/>
          <w:sz w:val="28"/>
          <w:szCs w:val="28"/>
          <w:u w:val="single"/>
          <w:lang w:val="ro-RO"/>
        </w:rPr>
        <w:t>Gradul de realizare:</w:t>
      </w:r>
    </w:p>
    <w:p w:rsidR="00746281" w:rsidRPr="00A96894" w:rsidRDefault="00F32AD1" w:rsidP="00ED6D5F">
      <w:pPr>
        <w:spacing w:line="360" w:lineRule="auto"/>
        <w:ind w:firstLine="720"/>
        <w:jc w:val="both"/>
        <w:rPr>
          <w:b/>
          <w:bCs/>
          <w:iCs/>
          <w:sz w:val="28"/>
          <w:szCs w:val="28"/>
          <w:u w:val="single"/>
          <w:lang w:val="ro-RO" w:eastAsia="en-GB"/>
        </w:rPr>
      </w:pPr>
      <w:r>
        <w:rPr>
          <w:sz w:val="28"/>
          <w:szCs w:val="28"/>
          <w:lang w:val="ro-RO"/>
        </w:rPr>
        <w:t>Î</w:t>
      </w:r>
      <w:r w:rsidR="00746281" w:rsidRPr="00A147B8">
        <w:rPr>
          <w:sz w:val="28"/>
          <w:szCs w:val="28"/>
          <w:lang w:val="ro-RO"/>
        </w:rPr>
        <w:t>n decursul anului 2020  Servciu</w:t>
      </w:r>
      <w:r>
        <w:rPr>
          <w:sz w:val="28"/>
          <w:szCs w:val="28"/>
          <w:lang w:val="ro-RO"/>
        </w:rPr>
        <w:t>l Corp Control a efectuat  4 acţ</w:t>
      </w:r>
      <w:r w:rsidR="00746281" w:rsidRPr="00A147B8">
        <w:rPr>
          <w:sz w:val="28"/>
          <w:szCs w:val="28"/>
          <w:lang w:val="ro-RO"/>
        </w:rPr>
        <w:t>iuni de control complexe</w:t>
      </w:r>
    </w:p>
    <w:p w:rsidR="00746281" w:rsidRPr="001D4E7D" w:rsidRDefault="00F32AD1" w:rsidP="00ED6D5F">
      <w:pPr>
        <w:spacing w:line="360" w:lineRule="auto"/>
        <w:ind w:firstLine="720"/>
        <w:jc w:val="both"/>
        <w:rPr>
          <w:b/>
          <w:bCs/>
          <w:iCs/>
          <w:sz w:val="28"/>
          <w:szCs w:val="28"/>
          <w:lang w:val="ro-RO" w:eastAsia="en-GB"/>
        </w:rPr>
      </w:pPr>
      <w:r>
        <w:rPr>
          <w:b/>
          <w:bCs/>
          <w:iCs/>
          <w:sz w:val="28"/>
          <w:szCs w:val="28"/>
          <w:lang w:val="ro-RO" w:eastAsia="en-GB"/>
        </w:rPr>
        <w:t>Biroul Control Intern ş</w:t>
      </w:r>
      <w:r w:rsidR="00746281" w:rsidRPr="00A96894">
        <w:rPr>
          <w:b/>
          <w:bCs/>
          <w:iCs/>
          <w:sz w:val="28"/>
          <w:szCs w:val="28"/>
          <w:lang w:val="ro-RO" w:eastAsia="en-GB"/>
        </w:rPr>
        <w:t>i Managementul Calității:</w:t>
      </w:r>
    </w:p>
    <w:p w:rsidR="00746281" w:rsidRPr="00ED6D5F" w:rsidRDefault="00746281" w:rsidP="00E16D67">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Desfăşurarea Auditului ex</w:t>
      </w:r>
      <w:r w:rsidR="00F32AD1">
        <w:rPr>
          <w:rFonts w:ascii="Times New Roman" w:hAnsi="Times New Roman"/>
          <w:b/>
          <w:sz w:val="28"/>
          <w:szCs w:val="28"/>
        </w:rPr>
        <w:t xml:space="preserve">tern de supraveghere/(re)certificare </w:t>
      </w:r>
      <w:r w:rsidRPr="00A147B8">
        <w:rPr>
          <w:rFonts w:ascii="Times New Roman" w:hAnsi="Times New Roman"/>
          <w:b/>
          <w:sz w:val="28"/>
          <w:szCs w:val="28"/>
        </w:rPr>
        <w:t>a Sistemului de Management al Calităţii implementat la nivelul PS2, conform planificării realizate de comun acord cu organismul de certificare</w:t>
      </w:r>
      <w:r w:rsidR="00F32AD1">
        <w:rPr>
          <w:rFonts w:ascii="Times New Roman" w:hAnsi="Times New Roman"/>
          <w:b/>
          <w:sz w:val="28"/>
          <w:szCs w:val="28"/>
        </w:rPr>
        <w:t>.</w:t>
      </w:r>
    </w:p>
    <w:p w:rsidR="00746281" w:rsidRPr="00A147B8" w:rsidRDefault="00746281" w:rsidP="00ED6D5F">
      <w:pPr>
        <w:pStyle w:val="Listparagraf"/>
        <w:spacing w:after="0" w:line="360" w:lineRule="auto"/>
        <w:jc w:val="both"/>
        <w:rPr>
          <w:rFonts w:ascii="Times New Roman" w:hAnsi="Times New Roman"/>
          <w:b/>
          <w:sz w:val="28"/>
          <w:szCs w:val="28"/>
          <w:u w:val="single"/>
        </w:rPr>
      </w:pPr>
      <w:r w:rsidRPr="00A147B8">
        <w:rPr>
          <w:rFonts w:ascii="Times New Roman" w:hAnsi="Times New Roman"/>
          <w:b/>
          <w:sz w:val="28"/>
          <w:szCs w:val="28"/>
          <w:u w:val="single"/>
        </w:rPr>
        <w:t>Gradul de realizare:</w:t>
      </w:r>
    </w:p>
    <w:p w:rsidR="00746281" w:rsidRPr="00A147B8" w:rsidRDefault="00746281" w:rsidP="00ED6D5F">
      <w:pPr>
        <w:pStyle w:val="Listparagraf"/>
        <w:spacing w:after="0" w:line="360" w:lineRule="auto"/>
        <w:jc w:val="both"/>
        <w:rPr>
          <w:rFonts w:ascii="Times New Roman" w:hAnsi="Times New Roman"/>
          <w:sz w:val="28"/>
          <w:szCs w:val="28"/>
        </w:rPr>
      </w:pPr>
      <w:r w:rsidRPr="00A147B8">
        <w:rPr>
          <w:rFonts w:ascii="Times New Roman" w:hAnsi="Times New Roman"/>
          <w:sz w:val="28"/>
          <w:szCs w:val="28"/>
        </w:rPr>
        <w:t>S-a desfasurat auditul extern de supraveghere în domeniul calității în perioada 11-12.06.2020, conform planificării realizate de comun acor</w:t>
      </w:r>
      <w:r w:rsidR="00C57FAE">
        <w:rPr>
          <w:rFonts w:ascii="Times New Roman" w:hAnsi="Times New Roman"/>
          <w:sz w:val="28"/>
          <w:szCs w:val="28"/>
        </w:rPr>
        <w:t>d cu organismul de certificare şi avand î</w:t>
      </w:r>
      <w:r w:rsidRPr="00A147B8">
        <w:rPr>
          <w:rFonts w:ascii="Times New Roman" w:hAnsi="Times New Roman"/>
          <w:sz w:val="28"/>
          <w:szCs w:val="28"/>
        </w:rPr>
        <w:t xml:space="preserve">n vedere pandemia COVID 19, a fost decalat termenul pentru luna iunie.                                                                                        </w:t>
      </w:r>
    </w:p>
    <w:p w:rsidR="00746281" w:rsidRPr="00816640" w:rsidRDefault="00746281" w:rsidP="00816640">
      <w:pPr>
        <w:pStyle w:val="Listparagraf"/>
        <w:spacing w:after="0" w:line="360" w:lineRule="auto"/>
        <w:jc w:val="both"/>
        <w:rPr>
          <w:rFonts w:ascii="Times New Roman" w:hAnsi="Times New Roman"/>
          <w:sz w:val="28"/>
          <w:szCs w:val="28"/>
        </w:rPr>
      </w:pPr>
      <w:r w:rsidRPr="00A147B8">
        <w:rPr>
          <w:rFonts w:ascii="Times New Roman" w:hAnsi="Times New Roman"/>
          <w:sz w:val="28"/>
          <w:szCs w:val="28"/>
        </w:rPr>
        <w:t>Nr. neconformităţi identificate de către SRAC = 0</w:t>
      </w:r>
    </w:p>
    <w:p w:rsidR="00746281" w:rsidRPr="00A147B8" w:rsidRDefault="00746281" w:rsidP="00ED6D5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Elaborarea la termen a documentației aferente SCIM implementat la nivelul PS2 la solicitarea Președintelui Comisiei de Monitorizare a SCIM</w:t>
      </w:r>
    </w:p>
    <w:p w:rsidR="00746281" w:rsidRPr="00ED6D5F" w:rsidRDefault="00746281" w:rsidP="00ED6D5F">
      <w:pPr>
        <w:pStyle w:val="Listparagraf"/>
        <w:spacing w:after="0" w:line="360" w:lineRule="auto"/>
        <w:jc w:val="both"/>
        <w:rPr>
          <w:rFonts w:ascii="Times New Roman" w:hAnsi="Times New Roman"/>
          <w:sz w:val="28"/>
          <w:szCs w:val="28"/>
        </w:rPr>
      </w:pPr>
      <w:r w:rsidRPr="00A147B8">
        <w:rPr>
          <w:rFonts w:ascii="Times New Roman" w:hAnsi="Times New Roman"/>
          <w:b/>
          <w:sz w:val="28"/>
          <w:szCs w:val="28"/>
          <w:u w:val="single"/>
        </w:rPr>
        <w:t>Gradul de realizare:</w:t>
      </w:r>
      <w:r w:rsidRPr="00A147B8">
        <w:rPr>
          <w:rFonts w:ascii="Times New Roman" w:hAnsi="Times New Roman"/>
          <w:b/>
          <w:sz w:val="28"/>
          <w:szCs w:val="28"/>
        </w:rPr>
        <w:t xml:space="preserve"> </w:t>
      </w:r>
      <w:r w:rsidRPr="00A147B8">
        <w:rPr>
          <w:rFonts w:ascii="Times New Roman" w:hAnsi="Times New Roman"/>
          <w:sz w:val="28"/>
          <w:szCs w:val="28"/>
        </w:rPr>
        <w:t>Documentație aferentă SCIM implementat la nivelul PS2 elaborată în termenul solicitat de Comisia de Monitorizare a SCIM</w:t>
      </w:r>
    </w:p>
    <w:p w:rsidR="007C69CF" w:rsidRDefault="00746281" w:rsidP="007C69C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Nr. re</w:t>
      </w:r>
      <w:r w:rsidR="00C57FAE">
        <w:rPr>
          <w:rFonts w:ascii="Times New Roman" w:hAnsi="Times New Roman"/>
          <w:b/>
          <w:sz w:val="28"/>
          <w:szCs w:val="28"/>
        </w:rPr>
        <w:t xml:space="preserve">comandări sau acțiuni corective </w:t>
      </w:r>
      <w:r w:rsidRPr="00A147B8">
        <w:rPr>
          <w:rFonts w:ascii="Times New Roman" w:hAnsi="Times New Roman"/>
          <w:b/>
          <w:sz w:val="28"/>
          <w:szCs w:val="28"/>
        </w:rPr>
        <w:t>implementate/Nr. recomandări sau acțiuni corective primite în urma auditului extern în domeniul calităţii</w:t>
      </w:r>
    </w:p>
    <w:p w:rsidR="00746281" w:rsidRPr="007C69CF" w:rsidRDefault="00746281" w:rsidP="007C69CF">
      <w:pPr>
        <w:spacing w:line="360" w:lineRule="auto"/>
        <w:ind w:left="720"/>
        <w:jc w:val="both"/>
        <w:rPr>
          <w:b/>
          <w:sz w:val="28"/>
          <w:szCs w:val="28"/>
        </w:rPr>
      </w:pPr>
      <w:r w:rsidRPr="007C69CF">
        <w:rPr>
          <w:b/>
          <w:sz w:val="28"/>
          <w:szCs w:val="28"/>
          <w:u w:val="single"/>
        </w:rPr>
        <w:t>Gradul de realizare:</w:t>
      </w:r>
      <w:r w:rsidRPr="007C69CF">
        <w:rPr>
          <w:b/>
          <w:sz w:val="28"/>
          <w:szCs w:val="28"/>
        </w:rPr>
        <w:t xml:space="preserve"> </w:t>
      </w:r>
      <w:r w:rsidRPr="007C69CF">
        <w:rPr>
          <w:sz w:val="28"/>
          <w:szCs w:val="28"/>
        </w:rPr>
        <w:t>Nu au fost</w:t>
      </w:r>
      <w:r w:rsidR="00C57FAE" w:rsidRPr="007C69CF">
        <w:rPr>
          <w:sz w:val="28"/>
          <w:szCs w:val="28"/>
        </w:rPr>
        <w:t xml:space="preserve"> identificate acțiuni corective</w:t>
      </w:r>
      <w:r w:rsidRPr="007C69CF">
        <w:rPr>
          <w:sz w:val="28"/>
          <w:szCs w:val="28"/>
        </w:rPr>
        <w:t xml:space="preserve"> în urma auditului extern de supraveghere în domeniul calităţii.                             </w:t>
      </w:r>
    </w:p>
    <w:p w:rsidR="00746281" w:rsidRPr="00ED6D5F" w:rsidRDefault="00746281" w:rsidP="00ED6D5F">
      <w:pPr>
        <w:pStyle w:val="Listparagraf"/>
        <w:spacing w:after="0" w:line="360" w:lineRule="auto"/>
        <w:jc w:val="both"/>
        <w:rPr>
          <w:rFonts w:ascii="Times New Roman" w:hAnsi="Times New Roman"/>
          <w:sz w:val="28"/>
          <w:szCs w:val="28"/>
        </w:rPr>
      </w:pPr>
      <w:r w:rsidRPr="00A147B8">
        <w:rPr>
          <w:rFonts w:ascii="Times New Roman" w:hAnsi="Times New Roman"/>
          <w:sz w:val="28"/>
          <w:szCs w:val="28"/>
        </w:rPr>
        <w:lastRenderedPageBreak/>
        <w:t>Recomandările primite și aprobate de presed</w:t>
      </w:r>
      <w:r w:rsidR="00C57FAE">
        <w:rPr>
          <w:rFonts w:ascii="Times New Roman" w:hAnsi="Times New Roman"/>
          <w:sz w:val="28"/>
          <w:szCs w:val="28"/>
        </w:rPr>
        <w:t>intele CDC  au fost transmise că</w:t>
      </w:r>
      <w:r w:rsidRPr="00A147B8">
        <w:rPr>
          <w:rFonts w:ascii="Times New Roman" w:hAnsi="Times New Roman"/>
          <w:sz w:val="28"/>
          <w:szCs w:val="28"/>
        </w:rPr>
        <w:t>tre compartimentele responsabile; recom</w:t>
      </w:r>
      <w:r w:rsidR="00C57FAE">
        <w:rPr>
          <w:rFonts w:ascii="Times New Roman" w:hAnsi="Times New Roman"/>
          <w:sz w:val="28"/>
          <w:szCs w:val="28"/>
        </w:rPr>
        <w:t>andările se află î</w:t>
      </w:r>
      <w:r w:rsidRPr="00A147B8">
        <w:rPr>
          <w:rFonts w:ascii="Times New Roman" w:hAnsi="Times New Roman"/>
          <w:sz w:val="28"/>
          <w:szCs w:val="28"/>
        </w:rPr>
        <w:t>n diverse faze de implementare</w:t>
      </w:r>
    </w:p>
    <w:p w:rsidR="00746281" w:rsidRPr="00ED6D5F" w:rsidRDefault="00746281" w:rsidP="00ED6D5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Desfășurarea Analizei/Analizelor Efectuate de Management conform ordinii de zi prezentate</w:t>
      </w:r>
    </w:p>
    <w:p w:rsidR="00746281" w:rsidRPr="00ED6D5F" w:rsidRDefault="00746281" w:rsidP="00ED6D5F">
      <w:pPr>
        <w:pStyle w:val="Listparagraf"/>
        <w:spacing w:after="0" w:line="360" w:lineRule="auto"/>
        <w:jc w:val="both"/>
        <w:rPr>
          <w:rFonts w:ascii="Times New Roman" w:hAnsi="Times New Roman"/>
          <w:b/>
          <w:sz w:val="28"/>
          <w:szCs w:val="28"/>
        </w:rPr>
      </w:pPr>
      <w:r w:rsidRPr="00A147B8">
        <w:rPr>
          <w:rFonts w:ascii="Times New Roman" w:hAnsi="Times New Roman"/>
          <w:b/>
          <w:sz w:val="28"/>
          <w:szCs w:val="28"/>
          <w:u w:val="single"/>
        </w:rPr>
        <w:t>Gradul de realizare:</w:t>
      </w:r>
      <w:r w:rsidRPr="00A147B8">
        <w:rPr>
          <w:rFonts w:ascii="Times New Roman" w:hAnsi="Times New Roman"/>
          <w:b/>
          <w:sz w:val="28"/>
          <w:szCs w:val="28"/>
        </w:rPr>
        <w:t xml:space="preserve"> </w:t>
      </w:r>
      <w:r w:rsidR="00C57FAE">
        <w:rPr>
          <w:rFonts w:ascii="Times New Roman" w:hAnsi="Times New Roman"/>
          <w:sz w:val="28"/>
          <w:szCs w:val="28"/>
        </w:rPr>
        <w:t>Analiza efectuată de management a avut loc î</w:t>
      </w:r>
      <w:r w:rsidRPr="00A147B8">
        <w:rPr>
          <w:rFonts w:ascii="Times New Roman" w:hAnsi="Times New Roman"/>
          <w:sz w:val="28"/>
          <w:szCs w:val="28"/>
        </w:rPr>
        <w:t>n data de 10.06.2020, conform ordinii de zi prezentate.</w:t>
      </w:r>
    </w:p>
    <w:p w:rsidR="00746281" w:rsidRPr="00A147B8" w:rsidRDefault="00C57FAE" w:rsidP="00ED6D5F">
      <w:pPr>
        <w:pStyle w:val="Listparagraf"/>
        <w:numPr>
          <w:ilvl w:val="1"/>
          <w:numId w:val="45"/>
        </w:numPr>
        <w:spacing w:after="0" w:line="360" w:lineRule="auto"/>
        <w:jc w:val="both"/>
        <w:rPr>
          <w:rFonts w:ascii="Times New Roman" w:hAnsi="Times New Roman"/>
          <w:b/>
          <w:sz w:val="28"/>
          <w:szCs w:val="28"/>
        </w:rPr>
      </w:pPr>
      <w:r>
        <w:rPr>
          <w:rFonts w:ascii="Times New Roman" w:hAnsi="Times New Roman"/>
          <w:b/>
          <w:sz w:val="28"/>
          <w:szCs w:val="28"/>
        </w:rPr>
        <w:t>Raportul de evaluare</w:t>
      </w:r>
      <w:r w:rsidR="00746281" w:rsidRPr="00A147B8">
        <w:rPr>
          <w:rFonts w:ascii="Times New Roman" w:hAnsi="Times New Roman"/>
          <w:b/>
          <w:sz w:val="28"/>
          <w:szCs w:val="28"/>
        </w:rPr>
        <w:t xml:space="preserve"> a gradului de satisfacție a beneficiarilor (persoane fizice şi juridice) care apelează direct la serviciile PS2     </w:t>
      </w:r>
    </w:p>
    <w:p w:rsidR="00746281" w:rsidRPr="00ED6D5F" w:rsidRDefault="00746281" w:rsidP="00ED6D5F">
      <w:pPr>
        <w:pStyle w:val="Listparagraf"/>
        <w:spacing w:after="0" w:line="360" w:lineRule="auto"/>
        <w:ind w:left="1440"/>
        <w:jc w:val="both"/>
        <w:rPr>
          <w:rFonts w:ascii="Times New Roman" w:hAnsi="Times New Roman"/>
          <w:b/>
          <w:sz w:val="28"/>
          <w:szCs w:val="28"/>
        </w:rPr>
      </w:pPr>
      <w:r w:rsidRPr="00A147B8">
        <w:rPr>
          <w:rFonts w:ascii="Times New Roman" w:hAnsi="Times New Roman"/>
          <w:b/>
          <w:sz w:val="28"/>
          <w:szCs w:val="28"/>
        </w:rPr>
        <w:t xml:space="preserve">Raportul de evaluare  a gradului de satisfacţie a beneficiarilor </w:t>
      </w:r>
    </w:p>
    <w:p w:rsidR="00746281" w:rsidRPr="00A147B8" w:rsidRDefault="00746281" w:rsidP="00ED6D5F">
      <w:pPr>
        <w:spacing w:line="360" w:lineRule="auto"/>
        <w:ind w:left="630"/>
        <w:jc w:val="both"/>
        <w:rPr>
          <w:b/>
          <w:sz w:val="28"/>
          <w:szCs w:val="28"/>
          <w:lang w:val="ro-RO"/>
        </w:rPr>
      </w:pPr>
      <w:r w:rsidRPr="00A147B8">
        <w:rPr>
          <w:b/>
          <w:sz w:val="28"/>
          <w:szCs w:val="28"/>
          <w:lang w:val="ro-RO"/>
        </w:rPr>
        <w:t xml:space="preserve"> </w:t>
      </w:r>
      <w:r w:rsidRPr="00A147B8">
        <w:rPr>
          <w:b/>
          <w:sz w:val="28"/>
          <w:szCs w:val="28"/>
          <w:u w:val="single"/>
          <w:lang w:val="ro-RO"/>
        </w:rPr>
        <w:t>Gradul de realizare:</w:t>
      </w:r>
      <w:r w:rsidRPr="00A147B8">
        <w:rPr>
          <w:b/>
          <w:sz w:val="28"/>
          <w:szCs w:val="28"/>
          <w:lang w:val="ro-RO"/>
        </w:rPr>
        <w:t xml:space="preserve"> </w:t>
      </w:r>
      <w:r w:rsidR="00C57FAE">
        <w:rPr>
          <w:sz w:val="28"/>
          <w:szCs w:val="28"/>
          <w:lang w:val="ro-RO"/>
        </w:rPr>
        <w:t>În perioada 17–</w:t>
      </w:r>
      <w:r w:rsidRPr="00A147B8">
        <w:rPr>
          <w:sz w:val="28"/>
          <w:szCs w:val="28"/>
          <w:lang w:val="ro-RO"/>
        </w:rPr>
        <w:t>21 februarie 2020 a fost aplicat petenţilor (persoane fizice şi juridice) care apelează în mod direct la serviciile PS2 chestionarul privind gradul de satisfacţie a beneficiaril</w:t>
      </w:r>
      <w:r w:rsidR="00C57FAE">
        <w:rPr>
          <w:sz w:val="28"/>
          <w:szCs w:val="28"/>
          <w:lang w:val="ro-RO"/>
        </w:rPr>
        <w:t>or, rezultatele fiind cuprinse în Raportul de evaluare</w:t>
      </w:r>
      <w:r w:rsidRPr="00A147B8">
        <w:rPr>
          <w:sz w:val="28"/>
          <w:szCs w:val="28"/>
          <w:lang w:val="ro-RO"/>
        </w:rPr>
        <w:t xml:space="preserve"> a gradului de satisfacţie a ben</w:t>
      </w:r>
      <w:r w:rsidR="00C57FAE">
        <w:rPr>
          <w:sz w:val="28"/>
          <w:szCs w:val="28"/>
          <w:lang w:val="ro-RO"/>
        </w:rPr>
        <w:t>eficiarilor şi prezentate î</w:t>
      </w:r>
      <w:r w:rsidRPr="00A147B8">
        <w:rPr>
          <w:sz w:val="28"/>
          <w:szCs w:val="28"/>
          <w:lang w:val="ro-RO"/>
        </w:rPr>
        <w:t>n cadrul Analizei efec</w:t>
      </w:r>
      <w:r w:rsidR="00C57FAE">
        <w:rPr>
          <w:sz w:val="28"/>
          <w:szCs w:val="28"/>
          <w:lang w:val="ro-RO"/>
        </w:rPr>
        <w:t>tuate de management din data de</w:t>
      </w:r>
      <w:r w:rsidRPr="00A147B8">
        <w:rPr>
          <w:sz w:val="28"/>
          <w:szCs w:val="28"/>
          <w:lang w:val="ro-RO"/>
        </w:rPr>
        <w:t xml:space="preserve"> 10.06.2020.</w:t>
      </w:r>
    </w:p>
    <w:p w:rsidR="00746281" w:rsidRPr="00ED6D5F" w:rsidRDefault="00746281" w:rsidP="00ED6D5F">
      <w:pPr>
        <w:pStyle w:val="Listparagraf"/>
        <w:numPr>
          <w:ilvl w:val="1"/>
          <w:numId w:val="45"/>
        </w:numPr>
        <w:spacing w:after="0" w:line="360" w:lineRule="auto"/>
        <w:ind w:hanging="810"/>
        <w:jc w:val="both"/>
        <w:rPr>
          <w:rFonts w:ascii="Times New Roman" w:hAnsi="Times New Roman"/>
          <w:b/>
          <w:sz w:val="28"/>
          <w:szCs w:val="28"/>
        </w:rPr>
      </w:pPr>
      <w:r w:rsidRPr="00A147B8">
        <w:rPr>
          <w:rFonts w:ascii="Times New Roman" w:hAnsi="Times New Roman"/>
          <w:b/>
          <w:sz w:val="28"/>
          <w:szCs w:val="28"/>
        </w:rPr>
        <w:t>Nr. proceduri documentate verificate cf. PS2-PS-001/Nr. proceduri documentate transmise spre verificare de către structuri</w:t>
      </w:r>
    </w:p>
    <w:p w:rsidR="00746281" w:rsidRPr="00ED6D5F" w:rsidRDefault="00746281" w:rsidP="00ED6D5F">
      <w:pPr>
        <w:pStyle w:val="Listparagraf"/>
        <w:spacing w:after="0" w:line="360" w:lineRule="auto"/>
        <w:ind w:left="1440"/>
        <w:jc w:val="both"/>
        <w:rPr>
          <w:rFonts w:ascii="Times New Roman" w:hAnsi="Times New Roman"/>
          <w:b/>
          <w:sz w:val="28"/>
          <w:szCs w:val="28"/>
        </w:rPr>
      </w:pPr>
      <w:r w:rsidRPr="00A147B8">
        <w:rPr>
          <w:rFonts w:ascii="Times New Roman" w:hAnsi="Times New Roman"/>
          <w:b/>
          <w:sz w:val="28"/>
          <w:szCs w:val="28"/>
          <w:u w:val="single"/>
        </w:rPr>
        <w:t>Gradul de realizare:</w:t>
      </w:r>
      <w:r w:rsidRPr="00A147B8">
        <w:t xml:space="preserve"> </w:t>
      </w:r>
      <w:r w:rsidRPr="00A147B8">
        <w:rPr>
          <w:rFonts w:ascii="Times New Roman" w:hAnsi="Times New Roman"/>
          <w:sz w:val="28"/>
          <w:szCs w:val="28"/>
        </w:rPr>
        <w:t>Nr. proceduri documentate verificate cf. PS2-PS-001 = Nr. proceduri documentate transmise spre verificare</w:t>
      </w:r>
    </w:p>
    <w:p w:rsidR="00746281" w:rsidRPr="00ED6D5F" w:rsidRDefault="00746281" w:rsidP="00ED6D5F">
      <w:pPr>
        <w:pStyle w:val="Listparagraf"/>
        <w:numPr>
          <w:ilvl w:val="1"/>
          <w:numId w:val="45"/>
        </w:numPr>
        <w:spacing w:after="0" w:line="360" w:lineRule="auto"/>
        <w:ind w:hanging="810"/>
        <w:jc w:val="both"/>
        <w:rPr>
          <w:rFonts w:ascii="Times New Roman" w:hAnsi="Times New Roman"/>
          <w:b/>
          <w:sz w:val="28"/>
          <w:szCs w:val="28"/>
        </w:rPr>
      </w:pPr>
      <w:r w:rsidRPr="00A147B8">
        <w:rPr>
          <w:rFonts w:ascii="Times New Roman" w:hAnsi="Times New Roman"/>
          <w:b/>
          <w:sz w:val="28"/>
          <w:szCs w:val="28"/>
        </w:rPr>
        <w:t>Nr. proceduri documentate supuse verificării, avizării, aprobării/ nr. proceduri documentate transmise de către structuri în vederea verificării, avizării, aprobării</w:t>
      </w:r>
    </w:p>
    <w:p w:rsidR="00746281" w:rsidRPr="00ED6D5F" w:rsidRDefault="00746281" w:rsidP="007C69CF">
      <w:pPr>
        <w:pStyle w:val="Listparagraf"/>
        <w:spacing w:after="0" w:line="360" w:lineRule="auto"/>
        <w:jc w:val="both"/>
        <w:rPr>
          <w:rFonts w:ascii="Times New Roman" w:hAnsi="Times New Roman"/>
          <w:b/>
          <w:sz w:val="28"/>
          <w:szCs w:val="28"/>
        </w:rPr>
      </w:pPr>
      <w:r w:rsidRPr="00A147B8">
        <w:rPr>
          <w:rFonts w:ascii="Times New Roman" w:hAnsi="Times New Roman"/>
          <w:b/>
          <w:sz w:val="28"/>
          <w:szCs w:val="28"/>
          <w:u w:val="single"/>
        </w:rPr>
        <w:t>Gradul de realizare:</w:t>
      </w:r>
      <w:r w:rsidRPr="00A147B8">
        <w:t xml:space="preserve"> </w:t>
      </w:r>
      <w:r w:rsidRPr="00A147B8">
        <w:rPr>
          <w:rFonts w:ascii="Times New Roman" w:hAnsi="Times New Roman"/>
          <w:sz w:val="28"/>
          <w:szCs w:val="28"/>
        </w:rPr>
        <w:t>Nr. proceduri documentate supuse verificării, avizării, aprobării= nr. proceduri documentate transmise de catre structuri în vederea verificării, avizării, aprobării</w:t>
      </w:r>
    </w:p>
    <w:p w:rsidR="00746281" w:rsidRPr="00ED6D5F" w:rsidRDefault="00746281" w:rsidP="00ED6D5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lastRenderedPageBreak/>
        <w:t>Nr. documente SMC și SCIM postate pe spațiul virtual/ Nr. documente SMC și SCIM necesar a fi postate pe spațiul virtual</w:t>
      </w:r>
    </w:p>
    <w:p w:rsidR="00746281" w:rsidRPr="00ED6D5F" w:rsidRDefault="00746281" w:rsidP="00ED6D5F">
      <w:pPr>
        <w:spacing w:line="360" w:lineRule="auto"/>
        <w:ind w:left="720"/>
        <w:jc w:val="both"/>
        <w:rPr>
          <w:sz w:val="28"/>
          <w:szCs w:val="28"/>
          <w:lang w:val="ro-RO"/>
        </w:rPr>
      </w:pPr>
      <w:r w:rsidRPr="00A147B8">
        <w:rPr>
          <w:b/>
          <w:sz w:val="28"/>
          <w:szCs w:val="28"/>
          <w:u w:val="single"/>
          <w:lang w:val="ro-RO"/>
        </w:rPr>
        <w:t>Gradul de realizare:</w:t>
      </w:r>
      <w:r w:rsidRPr="00A147B8">
        <w:rPr>
          <w:b/>
          <w:sz w:val="28"/>
          <w:szCs w:val="28"/>
          <w:lang w:val="ro-RO"/>
        </w:rPr>
        <w:t xml:space="preserve"> </w:t>
      </w:r>
      <w:r w:rsidRPr="00A147B8">
        <w:rPr>
          <w:sz w:val="28"/>
          <w:szCs w:val="28"/>
          <w:lang w:val="ro-RO"/>
        </w:rPr>
        <w:t>Nr. documente SMC și SCIM postate pe spaţiul virtual = Nr. documente SMC și SCIM necesar a fi postate pe spațiul virtual  (conform deciziilor luate în acest sens)</w:t>
      </w:r>
    </w:p>
    <w:p w:rsidR="00746281" w:rsidRPr="00ED6D5F" w:rsidRDefault="00746281" w:rsidP="00ED6D5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 xml:space="preserve"> Nr. documente SMC la n</w:t>
      </w:r>
      <w:r w:rsidR="00C57FAE">
        <w:rPr>
          <w:rFonts w:ascii="Times New Roman" w:hAnsi="Times New Roman"/>
          <w:b/>
          <w:sz w:val="28"/>
          <w:szCs w:val="28"/>
        </w:rPr>
        <w:t>ivel strategic ş</w:t>
      </w:r>
      <w:r w:rsidRPr="00A147B8">
        <w:rPr>
          <w:rFonts w:ascii="Times New Roman" w:hAnsi="Times New Roman"/>
          <w:b/>
          <w:sz w:val="28"/>
          <w:szCs w:val="28"/>
        </w:rPr>
        <w:t xml:space="preserve">i tactic realizate/revizuite/ </w:t>
      </w:r>
      <w:r w:rsidR="00C57FAE">
        <w:rPr>
          <w:rFonts w:ascii="Times New Roman" w:hAnsi="Times New Roman"/>
          <w:b/>
          <w:sz w:val="28"/>
          <w:szCs w:val="28"/>
        </w:rPr>
        <w:t xml:space="preserve"> </w:t>
      </w:r>
      <w:r w:rsidRPr="00A147B8">
        <w:rPr>
          <w:rFonts w:ascii="Times New Roman" w:hAnsi="Times New Roman"/>
          <w:b/>
          <w:sz w:val="28"/>
          <w:szCs w:val="28"/>
        </w:rPr>
        <w:t xml:space="preserve">Nr. documente propuse sau necesar a fi realizate/revizuite  </w:t>
      </w:r>
    </w:p>
    <w:p w:rsidR="00746281" w:rsidRPr="00ED6D5F" w:rsidRDefault="00746281" w:rsidP="00ED6D5F">
      <w:pPr>
        <w:spacing w:line="360" w:lineRule="auto"/>
        <w:ind w:left="720"/>
        <w:jc w:val="both"/>
        <w:rPr>
          <w:sz w:val="28"/>
          <w:szCs w:val="28"/>
          <w:lang w:val="ro-RO"/>
        </w:rPr>
      </w:pPr>
      <w:r w:rsidRPr="00A147B8">
        <w:rPr>
          <w:b/>
          <w:sz w:val="28"/>
          <w:szCs w:val="28"/>
          <w:u w:val="single"/>
          <w:lang w:val="ro-RO"/>
        </w:rPr>
        <w:t>Gradul de realizare:</w:t>
      </w:r>
      <w:r w:rsidRPr="00A147B8">
        <w:rPr>
          <w:b/>
          <w:sz w:val="28"/>
          <w:szCs w:val="28"/>
          <w:lang w:val="ro-RO"/>
        </w:rPr>
        <w:t xml:space="preserve"> </w:t>
      </w:r>
      <w:r w:rsidRPr="00A147B8">
        <w:rPr>
          <w:sz w:val="28"/>
          <w:szCs w:val="28"/>
          <w:lang w:val="ro-RO"/>
        </w:rPr>
        <w:t>Nr. do</w:t>
      </w:r>
      <w:r w:rsidR="00C57FAE">
        <w:rPr>
          <w:sz w:val="28"/>
          <w:szCs w:val="28"/>
          <w:lang w:val="ro-RO"/>
        </w:rPr>
        <w:t>cumente SMC la nivel strategic ş</w:t>
      </w:r>
      <w:r w:rsidRPr="00A147B8">
        <w:rPr>
          <w:sz w:val="28"/>
          <w:szCs w:val="28"/>
          <w:lang w:val="ro-RO"/>
        </w:rPr>
        <w:t xml:space="preserve">i tactic realizate/revizuite = Nr. documente propuse a fi realizate/revizuite.  </w:t>
      </w:r>
    </w:p>
    <w:p w:rsidR="00746281" w:rsidRPr="00ED6D5F" w:rsidRDefault="00746281" w:rsidP="00ED6D5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Nr. documente difuzate controlat/Nr. documente ce necesită a fi difuzate controlat</w:t>
      </w:r>
    </w:p>
    <w:p w:rsidR="00746281" w:rsidRPr="00A147B8" w:rsidRDefault="00746281" w:rsidP="00ED6D5F">
      <w:pPr>
        <w:spacing w:line="360" w:lineRule="auto"/>
        <w:ind w:left="630"/>
        <w:jc w:val="both"/>
        <w:rPr>
          <w:b/>
          <w:sz w:val="28"/>
          <w:szCs w:val="28"/>
          <w:lang w:val="ro-RO"/>
        </w:rPr>
      </w:pPr>
      <w:r w:rsidRPr="00A147B8">
        <w:rPr>
          <w:b/>
          <w:sz w:val="28"/>
          <w:szCs w:val="28"/>
          <w:u w:val="single"/>
          <w:lang w:val="ro-RO"/>
        </w:rPr>
        <w:t>Gradul de realizare:</w:t>
      </w:r>
      <w:r w:rsidRPr="00A147B8">
        <w:rPr>
          <w:b/>
          <w:sz w:val="28"/>
          <w:szCs w:val="28"/>
          <w:lang w:val="ro-RO"/>
        </w:rPr>
        <w:t xml:space="preserve"> </w:t>
      </w:r>
      <w:r w:rsidRPr="00A147B8">
        <w:rPr>
          <w:sz w:val="28"/>
          <w:szCs w:val="28"/>
          <w:lang w:val="ro-RO"/>
        </w:rPr>
        <w:t>Nr. documente difuzate controlat = Nr. documente ce necesită a fi difuzate controlat (conform normelor interne).</w:t>
      </w:r>
    </w:p>
    <w:p w:rsidR="00746281" w:rsidRPr="00ED6D5F" w:rsidRDefault="00746281" w:rsidP="00ED6D5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 xml:space="preserve">Raportarea îndeplinirii obiectivelor cuprinse în Matricea Indicatorilor de Performanță pentru anul precedent în termenul stabilit  </w:t>
      </w:r>
    </w:p>
    <w:p w:rsidR="00746281" w:rsidRPr="00A147B8" w:rsidRDefault="00746281" w:rsidP="00ED6D5F">
      <w:pPr>
        <w:spacing w:line="360" w:lineRule="auto"/>
        <w:ind w:left="630"/>
        <w:jc w:val="both"/>
        <w:rPr>
          <w:b/>
          <w:sz w:val="28"/>
          <w:szCs w:val="28"/>
          <w:lang w:val="ro-RO"/>
        </w:rPr>
      </w:pPr>
      <w:r w:rsidRPr="00A147B8">
        <w:rPr>
          <w:b/>
          <w:sz w:val="28"/>
          <w:szCs w:val="28"/>
          <w:u w:val="single"/>
          <w:lang w:val="ro-RO"/>
        </w:rPr>
        <w:t>Gradul de realizare:</w:t>
      </w:r>
      <w:r w:rsidRPr="00A147B8">
        <w:rPr>
          <w:sz w:val="28"/>
          <w:szCs w:val="28"/>
          <w:lang w:val="ro-RO"/>
        </w:rPr>
        <w:t xml:space="preserve"> Raportarea Matricei Indicatorilor de Performanţă la nivelul PS</w:t>
      </w:r>
      <w:r w:rsidR="00C57FAE">
        <w:rPr>
          <w:sz w:val="28"/>
          <w:szCs w:val="28"/>
          <w:lang w:val="ro-RO"/>
        </w:rPr>
        <w:t>2 pentru 2019 a fost realizată î</w:t>
      </w:r>
      <w:r w:rsidRPr="00A147B8">
        <w:rPr>
          <w:sz w:val="28"/>
          <w:szCs w:val="28"/>
          <w:lang w:val="ro-RO"/>
        </w:rPr>
        <w:t xml:space="preserve">n data 14.02.2020.    </w:t>
      </w:r>
      <w:r w:rsidRPr="00A147B8">
        <w:rPr>
          <w:b/>
          <w:sz w:val="28"/>
          <w:szCs w:val="28"/>
          <w:lang w:val="ro-RO"/>
        </w:rPr>
        <w:t xml:space="preserve">              </w:t>
      </w:r>
    </w:p>
    <w:p w:rsidR="00746281" w:rsidRPr="00ED6D5F" w:rsidRDefault="00746281" w:rsidP="00ED6D5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 xml:space="preserve"> Întocmirea matricei Indicatorilor de performanță la nivelul PS2  pentru anul în curs în termenul stabilit   </w:t>
      </w:r>
    </w:p>
    <w:p w:rsidR="00746281" w:rsidRPr="00ED6D5F" w:rsidRDefault="00746281" w:rsidP="00ED6D5F">
      <w:pPr>
        <w:spacing w:line="360" w:lineRule="auto"/>
        <w:ind w:left="630"/>
        <w:jc w:val="both"/>
        <w:rPr>
          <w:b/>
          <w:sz w:val="28"/>
          <w:szCs w:val="28"/>
          <w:u w:val="single"/>
          <w:lang w:val="ro-RO"/>
        </w:rPr>
      </w:pPr>
      <w:r w:rsidRPr="00A147B8">
        <w:rPr>
          <w:b/>
          <w:sz w:val="28"/>
          <w:szCs w:val="28"/>
          <w:u w:val="single"/>
          <w:lang w:val="ro-RO"/>
        </w:rPr>
        <w:t>Gradul de realizare:</w:t>
      </w:r>
      <w:r w:rsidRPr="00A147B8">
        <w:rPr>
          <w:b/>
          <w:sz w:val="28"/>
          <w:szCs w:val="28"/>
          <w:lang w:val="ro-RO"/>
        </w:rPr>
        <w:t xml:space="preserve"> </w:t>
      </w:r>
      <w:r w:rsidRPr="00A147B8">
        <w:rPr>
          <w:sz w:val="28"/>
          <w:szCs w:val="28"/>
          <w:lang w:val="ro-RO"/>
        </w:rPr>
        <w:t>Intocmirea Matricei Indicatorilor de Performanţă la nive</w:t>
      </w:r>
      <w:r w:rsidR="00054AC6">
        <w:rPr>
          <w:sz w:val="28"/>
          <w:szCs w:val="28"/>
          <w:lang w:val="ro-RO"/>
        </w:rPr>
        <w:t>lul PS2 pentru 2020 - aprobată î</w:t>
      </w:r>
      <w:r w:rsidRPr="00A147B8">
        <w:rPr>
          <w:sz w:val="28"/>
          <w:szCs w:val="28"/>
          <w:lang w:val="ro-RO"/>
        </w:rPr>
        <w:t>n data de 28.02.2020.</w:t>
      </w:r>
    </w:p>
    <w:p w:rsidR="00746281" w:rsidRPr="00ED6D5F" w:rsidRDefault="00746281" w:rsidP="00ED6D5F">
      <w:pPr>
        <w:pStyle w:val="Listparagraf"/>
        <w:numPr>
          <w:ilvl w:val="1"/>
          <w:numId w:val="45"/>
        </w:numPr>
        <w:spacing w:after="0" w:line="360" w:lineRule="auto"/>
        <w:jc w:val="both"/>
        <w:rPr>
          <w:rFonts w:ascii="Times New Roman" w:hAnsi="Times New Roman"/>
          <w:b/>
          <w:sz w:val="28"/>
          <w:szCs w:val="28"/>
        </w:rPr>
      </w:pPr>
      <w:r w:rsidRPr="00A147B8">
        <w:rPr>
          <w:rFonts w:ascii="Times New Roman" w:hAnsi="Times New Roman"/>
          <w:b/>
          <w:sz w:val="28"/>
          <w:szCs w:val="28"/>
        </w:rPr>
        <w:t xml:space="preserve">Nr. persoane instruite sau îndrumate/ Nr. persoane care necesită a fi instruite sau îndrumate (propuse sau solicitări) </w:t>
      </w:r>
    </w:p>
    <w:p w:rsidR="00746281" w:rsidRPr="00ED6D5F" w:rsidRDefault="00746281" w:rsidP="00ED6D5F">
      <w:pPr>
        <w:spacing w:line="360" w:lineRule="auto"/>
        <w:ind w:left="720"/>
        <w:jc w:val="both"/>
        <w:rPr>
          <w:sz w:val="28"/>
          <w:szCs w:val="28"/>
          <w:lang w:val="ro-RO"/>
        </w:rPr>
      </w:pPr>
      <w:r w:rsidRPr="00A147B8">
        <w:rPr>
          <w:b/>
          <w:sz w:val="28"/>
          <w:szCs w:val="28"/>
          <w:u w:val="single"/>
          <w:lang w:val="ro-RO"/>
        </w:rPr>
        <w:t>Gradul de realizare:</w:t>
      </w:r>
      <w:r w:rsidRPr="00A147B8">
        <w:rPr>
          <w:b/>
          <w:sz w:val="28"/>
          <w:szCs w:val="28"/>
          <w:lang w:val="ro-RO"/>
        </w:rPr>
        <w:t xml:space="preserve"> </w:t>
      </w:r>
      <w:r w:rsidRPr="00A147B8">
        <w:rPr>
          <w:sz w:val="28"/>
          <w:szCs w:val="28"/>
          <w:lang w:val="ro-RO"/>
        </w:rPr>
        <w:t>Nr. persoane instruite sau îndrumate = Nr. persoane care necesită a fi instruite sau îndrumate (propuse sau solicitări)</w:t>
      </w:r>
    </w:p>
    <w:p w:rsidR="00746281" w:rsidRPr="00A147B8" w:rsidRDefault="00746281" w:rsidP="00054AC6">
      <w:pPr>
        <w:spacing w:line="360" w:lineRule="auto"/>
        <w:ind w:firstLine="709"/>
        <w:jc w:val="both"/>
        <w:rPr>
          <w:b/>
          <w:sz w:val="28"/>
          <w:szCs w:val="28"/>
          <w:lang w:val="ro-RO"/>
        </w:rPr>
      </w:pPr>
      <w:r w:rsidRPr="00A147B8">
        <w:rPr>
          <w:b/>
          <w:sz w:val="28"/>
          <w:szCs w:val="28"/>
          <w:lang w:val="ro-RO"/>
        </w:rPr>
        <w:lastRenderedPageBreak/>
        <w:t>4. Cheltuieli alocate programelor desfășurate în anul 2020 de către SCC:</w:t>
      </w:r>
    </w:p>
    <w:p w:rsidR="005A52A2" w:rsidRPr="00816640" w:rsidRDefault="00746281" w:rsidP="00816640">
      <w:pPr>
        <w:spacing w:line="360" w:lineRule="auto"/>
        <w:jc w:val="both"/>
        <w:rPr>
          <w:sz w:val="28"/>
          <w:szCs w:val="28"/>
          <w:lang w:val="ro-RO"/>
        </w:rPr>
      </w:pPr>
      <w:r w:rsidRPr="00A147B8">
        <w:rPr>
          <w:sz w:val="28"/>
          <w:szCs w:val="28"/>
          <w:lang w:val="ro-RO"/>
        </w:rPr>
        <w:tab/>
        <w:t>Desfășurarea auditului</w:t>
      </w:r>
      <w:r w:rsidR="00054AC6">
        <w:rPr>
          <w:sz w:val="28"/>
          <w:szCs w:val="28"/>
          <w:lang w:val="ro-RO"/>
        </w:rPr>
        <w:t xml:space="preserve"> extern de supraveghere nr. 2 a</w:t>
      </w:r>
      <w:r w:rsidRPr="00A147B8">
        <w:rPr>
          <w:sz w:val="28"/>
          <w:szCs w:val="28"/>
          <w:lang w:val="ro-RO"/>
        </w:rPr>
        <w:t xml:space="preserve"> Sistemului de Management al Calităţii conform Standardului SR EN ISO 9001 de către Societatea Română pentru Asigurarea Calității (SRAC) – conform contractului încheiat.</w:t>
      </w:r>
    </w:p>
    <w:p w:rsidR="00816640" w:rsidRPr="00816640" w:rsidRDefault="00A377B9" w:rsidP="00816640">
      <w:pPr>
        <w:pStyle w:val="Listparagraf"/>
        <w:spacing w:after="0" w:line="360" w:lineRule="auto"/>
        <w:ind w:left="-142"/>
        <w:jc w:val="center"/>
        <w:rPr>
          <w:rFonts w:ascii="Times New Roman" w:hAnsi="Times New Roman"/>
          <w:sz w:val="24"/>
        </w:rPr>
      </w:pPr>
      <w:r w:rsidRPr="00463D93">
        <w:rPr>
          <w:rFonts w:ascii="Times New Roman" w:hAnsi="Times New Roman"/>
          <w:sz w:val="24"/>
        </w:rPr>
        <w:t xml:space="preserve">   </w:t>
      </w:r>
      <w:r w:rsidRPr="00463D93">
        <w:rPr>
          <w:rFonts w:ascii="Times New Roman" w:hAnsi="Times New Roman"/>
          <w:b/>
          <w:i/>
          <w:color w:val="333333"/>
          <w:sz w:val="32"/>
          <w:szCs w:val="32"/>
        </w:rPr>
        <w:t>~~~</w:t>
      </w:r>
      <w:r w:rsidR="00FA2E96" w:rsidRPr="00463D93">
        <w:rPr>
          <w:rFonts w:ascii="Times New Roman" w:hAnsi="Times New Roman"/>
          <w:sz w:val="24"/>
        </w:rPr>
        <w:t xml:space="preserve"> </w:t>
      </w:r>
    </w:p>
    <w:p w:rsidR="00E16D67" w:rsidRDefault="00E16D67" w:rsidP="007C69CF">
      <w:pPr>
        <w:spacing w:line="360" w:lineRule="auto"/>
        <w:jc w:val="center"/>
        <w:rPr>
          <w:ins w:id="15" w:author="Autor"/>
          <w:b/>
          <w:i/>
          <w:color w:val="000000" w:themeColor="text1"/>
          <w:sz w:val="28"/>
          <w:szCs w:val="28"/>
        </w:rPr>
      </w:pPr>
    </w:p>
    <w:p w:rsidR="00ED6D5F" w:rsidRDefault="004926A8" w:rsidP="007C69CF">
      <w:pPr>
        <w:spacing w:line="360" w:lineRule="auto"/>
        <w:jc w:val="center"/>
        <w:rPr>
          <w:b/>
          <w:i/>
          <w:color w:val="000000" w:themeColor="text1"/>
          <w:sz w:val="28"/>
          <w:szCs w:val="28"/>
        </w:rPr>
      </w:pPr>
      <w:r w:rsidRPr="004926A8">
        <w:rPr>
          <w:b/>
          <w:i/>
          <w:color w:val="000000" w:themeColor="text1"/>
          <w:sz w:val="28"/>
          <w:szCs w:val="28"/>
        </w:rPr>
        <w:t>SERVICIUL MANAGEMENT SITUAŢII DE URGENŢĂ</w:t>
      </w:r>
    </w:p>
    <w:p w:rsidR="00BB0322" w:rsidRPr="009722AF" w:rsidRDefault="00BB0322" w:rsidP="00BB0322">
      <w:pPr>
        <w:pStyle w:val="Frspaiere"/>
        <w:spacing w:line="360" w:lineRule="auto"/>
        <w:ind w:firstLine="567"/>
        <w:jc w:val="both"/>
        <w:rPr>
          <w:color w:val="000000" w:themeColor="text1"/>
          <w:sz w:val="28"/>
          <w:szCs w:val="28"/>
        </w:rPr>
      </w:pPr>
      <w:r w:rsidRPr="009722AF">
        <w:rPr>
          <w:color w:val="000000" w:themeColor="text1"/>
          <w:sz w:val="28"/>
          <w:szCs w:val="28"/>
        </w:rPr>
        <w:t xml:space="preserve">Serviciul Management Situaţii de Urgenţă (denumit în continuare SMSU) este structura de specialitate care acţionează în sprijinul Comitetului Local pentru Situaţii de Urgenţă al Sectorului 2, în activitatea de prevenire şi înlăturare a efectelor dezastrelor, calamităţilor, intemperiilor şi catastrofelor, pe teritoriul Sectorului 2. </w:t>
      </w:r>
    </w:p>
    <w:p w:rsidR="00816640" w:rsidRDefault="00BB0322" w:rsidP="00816640">
      <w:pPr>
        <w:pStyle w:val="Frspaiere"/>
        <w:spacing w:line="360" w:lineRule="auto"/>
        <w:ind w:firstLine="567"/>
        <w:jc w:val="both"/>
        <w:rPr>
          <w:color w:val="000000" w:themeColor="text1"/>
          <w:sz w:val="28"/>
          <w:szCs w:val="28"/>
        </w:rPr>
      </w:pPr>
      <w:r w:rsidRPr="009722AF">
        <w:rPr>
          <w:color w:val="000000" w:themeColor="text1"/>
          <w:sz w:val="28"/>
          <w:szCs w:val="28"/>
        </w:rPr>
        <w:t>Misiunea SMSU este de a furniza informaţiile, de a propune măsurile ce se impun şi de a urmări implementarea deciziilor privind managementul situaţiilor de urgenţă, în zona de responsabilitate administrativ-teritorială a Sectorului 2, precum și de a asigura funcţionalitatea secretariatului tehnic al Centrului Operativ cu activitate temporară (COAT) pentru situaţii de urgenţă, sub coordonarea Primarului Sectorului 2.</w:t>
      </w:r>
    </w:p>
    <w:p w:rsidR="007C69CF" w:rsidRDefault="00BB0322" w:rsidP="007C69CF">
      <w:pPr>
        <w:pStyle w:val="Frspaiere"/>
        <w:spacing w:line="360" w:lineRule="auto"/>
        <w:ind w:firstLine="567"/>
        <w:jc w:val="both"/>
        <w:rPr>
          <w:color w:val="000000" w:themeColor="text1"/>
          <w:sz w:val="28"/>
          <w:szCs w:val="28"/>
        </w:rPr>
      </w:pPr>
      <w:r w:rsidRPr="009722AF">
        <w:rPr>
          <w:color w:val="000000" w:themeColor="text1"/>
          <w:sz w:val="28"/>
          <w:szCs w:val="28"/>
        </w:rPr>
        <w:t xml:space="preserve">În anul 2020, SMSU a desfăşurat următoarele activităţi importante pe linie de situaţii de urgenţă: </w:t>
      </w:r>
    </w:p>
    <w:p w:rsidR="00BB0322" w:rsidRPr="009722AF" w:rsidRDefault="00BB0322" w:rsidP="007C69CF">
      <w:pPr>
        <w:pStyle w:val="Frspaiere"/>
        <w:spacing w:line="360" w:lineRule="auto"/>
        <w:ind w:firstLine="567"/>
        <w:jc w:val="both"/>
        <w:rPr>
          <w:color w:val="000000" w:themeColor="text1"/>
          <w:sz w:val="28"/>
          <w:szCs w:val="28"/>
        </w:rPr>
      </w:pPr>
      <w:r w:rsidRPr="009722AF">
        <w:rPr>
          <w:b/>
          <w:color w:val="000000" w:themeColor="text1"/>
          <w:sz w:val="28"/>
          <w:szCs w:val="28"/>
        </w:rPr>
        <w:t>1.</w:t>
      </w:r>
      <w:r w:rsidRPr="009722AF">
        <w:rPr>
          <w:color w:val="000000" w:themeColor="text1"/>
          <w:sz w:val="28"/>
          <w:szCs w:val="28"/>
        </w:rPr>
        <w:t xml:space="preserve"> Pe timpul decretării stării de urgență și declarării stării de alertă, prelungită ulterior, SMSU s-a implicat în calitate de secretariat tehnic al CLSU Sector 2, pentru îndeplinirea responsabilităţilor specifice în:</w:t>
      </w:r>
    </w:p>
    <w:p w:rsidR="00BB0322" w:rsidRPr="009722AF" w:rsidRDefault="00054AC6" w:rsidP="00BB0322">
      <w:pPr>
        <w:spacing w:line="360" w:lineRule="auto"/>
        <w:ind w:firstLine="567"/>
        <w:jc w:val="both"/>
        <w:rPr>
          <w:color w:val="000000" w:themeColor="text1"/>
          <w:sz w:val="28"/>
          <w:szCs w:val="28"/>
        </w:rPr>
      </w:pPr>
      <w:r>
        <w:rPr>
          <w:color w:val="000000" w:themeColor="text1"/>
          <w:sz w:val="28"/>
          <w:szCs w:val="28"/>
        </w:rPr>
        <w:t xml:space="preserve">- convocarea în </w:t>
      </w:r>
      <w:r w:rsidR="00BB0322" w:rsidRPr="009722AF">
        <w:rPr>
          <w:color w:val="000000" w:themeColor="text1"/>
          <w:sz w:val="28"/>
          <w:szCs w:val="28"/>
        </w:rPr>
        <w:t>ședință extraordinară a Comitetului Local pentru Situații de Urgență, pentru gestionarea pandemiei COVID 19;</w:t>
      </w:r>
    </w:p>
    <w:p w:rsidR="00BB0322" w:rsidRPr="009722AF" w:rsidRDefault="00BB0322" w:rsidP="00BB0322">
      <w:pPr>
        <w:spacing w:line="360" w:lineRule="auto"/>
        <w:ind w:firstLine="567"/>
        <w:jc w:val="both"/>
        <w:rPr>
          <w:color w:val="000000" w:themeColor="text1"/>
          <w:sz w:val="28"/>
          <w:szCs w:val="28"/>
        </w:rPr>
      </w:pPr>
      <w:r w:rsidRPr="009722AF">
        <w:rPr>
          <w:color w:val="000000" w:themeColor="text1"/>
          <w:sz w:val="28"/>
          <w:szCs w:val="28"/>
        </w:rPr>
        <w:lastRenderedPageBreak/>
        <w:t>- constituirea temporară a Comitetul pentru prevenirea și gestionarea infecțiilor cu Coronavirus, condus de Primarul Sectorului 2, care a emis 12 hotărâri, cu măsuri și acțiuni preventive cu aplicabilitate imediată pentru populația sectorului;</w:t>
      </w:r>
    </w:p>
    <w:p w:rsidR="00BB0322" w:rsidRPr="009722AF" w:rsidRDefault="00BB0322" w:rsidP="00BB0322">
      <w:pPr>
        <w:spacing w:line="360" w:lineRule="auto"/>
        <w:ind w:firstLine="567"/>
        <w:jc w:val="both"/>
        <w:rPr>
          <w:color w:val="000000" w:themeColor="text1"/>
          <w:sz w:val="28"/>
          <w:szCs w:val="28"/>
        </w:rPr>
      </w:pPr>
      <w:r w:rsidRPr="009722AF">
        <w:rPr>
          <w:color w:val="000000" w:themeColor="text1"/>
          <w:sz w:val="28"/>
          <w:szCs w:val="28"/>
        </w:rPr>
        <w:t>- gestionarea, pe timpul stării de urgență, a situației persoanelor carantinate  în hotelurile Sarroglia și Duke Armenească;</w:t>
      </w:r>
    </w:p>
    <w:p w:rsidR="003E0C87" w:rsidRDefault="00BB0322" w:rsidP="003E0C87">
      <w:pPr>
        <w:spacing w:line="360" w:lineRule="auto"/>
        <w:ind w:firstLine="567"/>
        <w:jc w:val="both"/>
        <w:rPr>
          <w:color w:val="000000" w:themeColor="text1"/>
          <w:sz w:val="28"/>
          <w:szCs w:val="28"/>
        </w:rPr>
      </w:pPr>
      <w:r w:rsidRPr="009722AF">
        <w:rPr>
          <w:color w:val="000000" w:themeColor="text1"/>
          <w:sz w:val="28"/>
          <w:szCs w:val="28"/>
        </w:rPr>
        <w:t>- asigurarea personalului pentru serviciul de permanență 24 ore din 24, la ISU B-IF.</w:t>
      </w:r>
    </w:p>
    <w:p w:rsidR="00516521" w:rsidRDefault="00BB0322" w:rsidP="00516521">
      <w:pPr>
        <w:spacing w:line="360" w:lineRule="auto"/>
        <w:ind w:firstLine="567"/>
        <w:jc w:val="both"/>
        <w:rPr>
          <w:color w:val="000000" w:themeColor="text1"/>
          <w:sz w:val="28"/>
          <w:szCs w:val="28"/>
        </w:rPr>
      </w:pPr>
      <w:r w:rsidRPr="009722AF">
        <w:rPr>
          <w:color w:val="000000" w:themeColor="text1"/>
          <w:sz w:val="28"/>
          <w:szCs w:val="28"/>
        </w:rPr>
        <w:t xml:space="preserve">În toată această perioadă, SMSU a trimis reprezentanţi la ședințele organizate la Instituția prefectului, Primăria Municipiului București și Inspectoratul pentru Situații de Urgență ,,Dealul Spirii” București-Ilfov, pe tema COVID 19. </w:t>
      </w:r>
    </w:p>
    <w:p w:rsidR="00BB0322" w:rsidRPr="009722AF" w:rsidRDefault="00BB0322" w:rsidP="00516521">
      <w:pPr>
        <w:spacing w:line="360" w:lineRule="auto"/>
        <w:ind w:firstLine="567"/>
        <w:jc w:val="both"/>
        <w:rPr>
          <w:color w:val="000000" w:themeColor="text1"/>
          <w:sz w:val="28"/>
          <w:szCs w:val="28"/>
        </w:rPr>
      </w:pPr>
      <w:r w:rsidRPr="009722AF">
        <w:rPr>
          <w:color w:val="000000" w:themeColor="text1"/>
          <w:sz w:val="28"/>
          <w:szCs w:val="28"/>
        </w:rPr>
        <w:t>Sarcinile rezultate ș</w:t>
      </w:r>
      <w:r w:rsidR="003E0C87">
        <w:rPr>
          <w:color w:val="000000" w:themeColor="text1"/>
          <w:sz w:val="28"/>
          <w:szCs w:val="28"/>
        </w:rPr>
        <w:t xml:space="preserve">i în mod deosebit cele privind </w:t>
      </w:r>
      <w:r w:rsidRPr="009722AF">
        <w:rPr>
          <w:color w:val="000000" w:themeColor="text1"/>
          <w:sz w:val="28"/>
          <w:szCs w:val="28"/>
        </w:rPr>
        <w:t xml:space="preserve">combaterea pandemiei COVID 19, au fost materializate la nivelul Sectorului 2. </w:t>
      </w:r>
    </w:p>
    <w:p w:rsidR="00BB0322" w:rsidRPr="009722AF" w:rsidRDefault="00BB0322" w:rsidP="00BB0322">
      <w:pPr>
        <w:pStyle w:val="Frspaiere"/>
        <w:tabs>
          <w:tab w:val="left" w:pos="851"/>
        </w:tabs>
        <w:spacing w:line="360" w:lineRule="auto"/>
        <w:ind w:firstLine="567"/>
        <w:jc w:val="both"/>
        <w:rPr>
          <w:color w:val="000000" w:themeColor="text1"/>
          <w:sz w:val="28"/>
          <w:szCs w:val="28"/>
        </w:rPr>
      </w:pPr>
      <w:r w:rsidRPr="009722AF">
        <w:rPr>
          <w:b/>
          <w:color w:val="000000" w:themeColor="text1"/>
          <w:sz w:val="28"/>
          <w:szCs w:val="28"/>
        </w:rPr>
        <w:t>2.</w:t>
      </w:r>
      <w:r w:rsidRPr="009722AF">
        <w:rPr>
          <w:color w:val="000000" w:themeColor="text1"/>
          <w:sz w:val="28"/>
          <w:szCs w:val="28"/>
        </w:rPr>
        <w:t xml:space="preserve"> SMSU a primit şi a transmis către instituţiile cu responsabilităţi în domeniu informările/avertizările meteorologice emise de prefectul municipiului Bucureşti. A ţinut permanent legătura cu instituţiile implicate şi Inspectoratul pentru Situaţii de Urgenţă "Dealul Spirii" Bucureşti-Ilfov, în vederea gestionării eficiente a situaţiilor apărute.</w:t>
      </w:r>
    </w:p>
    <w:p w:rsidR="00BB0322" w:rsidRPr="009722AF" w:rsidRDefault="00BB0322" w:rsidP="00BB0322">
      <w:pPr>
        <w:spacing w:line="360" w:lineRule="auto"/>
        <w:ind w:firstLine="567"/>
        <w:jc w:val="both"/>
        <w:rPr>
          <w:color w:val="000000" w:themeColor="text1"/>
          <w:sz w:val="28"/>
          <w:szCs w:val="28"/>
        </w:rPr>
      </w:pPr>
      <w:r w:rsidRPr="009722AF">
        <w:rPr>
          <w:b/>
          <w:color w:val="000000" w:themeColor="text1"/>
          <w:sz w:val="28"/>
          <w:szCs w:val="28"/>
        </w:rPr>
        <w:t>3.</w:t>
      </w:r>
      <w:r w:rsidRPr="009722AF">
        <w:rPr>
          <w:color w:val="000000" w:themeColor="text1"/>
          <w:sz w:val="28"/>
          <w:szCs w:val="28"/>
        </w:rPr>
        <w:t xml:space="preserve"> În anul 2020, Curtea de Conturi a României - Departamentul XI - a continuat şi finalizat executarea unui control cu tema ,,Eficiența și eficacitatea programelor și măsurilor întreprinse în scopul prevenirii, intervenției și înlăturării efectelor unui cutremur major în municipiul București”. </w:t>
      </w:r>
    </w:p>
    <w:p w:rsidR="00BB0322" w:rsidRPr="009722AF" w:rsidRDefault="00BB0322" w:rsidP="00BB0322">
      <w:pPr>
        <w:tabs>
          <w:tab w:val="left" w:pos="851"/>
        </w:tabs>
        <w:spacing w:line="360" w:lineRule="auto"/>
        <w:ind w:firstLine="567"/>
        <w:jc w:val="both"/>
        <w:rPr>
          <w:color w:val="000000" w:themeColor="text1"/>
          <w:sz w:val="28"/>
          <w:szCs w:val="28"/>
        </w:rPr>
      </w:pPr>
      <w:r w:rsidRPr="009722AF">
        <w:rPr>
          <w:color w:val="000000" w:themeColor="text1"/>
          <w:sz w:val="28"/>
          <w:szCs w:val="28"/>
        </w:rPr>
        <w:t xml:space="preserve">Printre altele (n.n. - misiunea de audit a vizat și alte structuri din Primăria Sectorului 2), au fost verificate: </w:t>
      </w:r>
    </w:p>
    <w:p w:rsidR="00BB0322" w:rsidRPr="009722AF" w:rsidRDefault="00BB0322" w:rsidP="00BB0322">
      <w:pPr>
        <w:pStyle w:val="Listparagraf"/>
        <w:numPr>
          <w:ilvl w:val="0"/>
          <w:numId w:val="49"/>
        </w:numPr>
        <w:tabs>
          <w:tab w:val="left" w:pos="851"/>
        </w:tabs>
        <w:spacing w:after="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sistemul de alarmare;</w:t>
      </w:r>
    </w:p>
    <w:p w:rsidR="00BB0322" w:rsidRPr="009722AF" w:rsidRDefault="00BB0322" w:rsidP="00BB0322">
      <w:pPr>
        <w:pStyle w:val="Listparagraf"/>
        <w:numPr>
          <w:ilvl w:val="0"/>
          <w:numId w:val="49"/>
        </w:numPr>
        <w:tabs>
          <w:tab w:val="left" w:pos="851"/>
        </w:tabs>
        <w:spacing w:after="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acțiunile ce sunt prevăzute a se întreprinde în caz de cutremur major</w:t>
      </w:r>
      <w:r w:rsidRPr="009722AF">
        <w:rPr>
          <w:rFonts w:ascii="Times New Roman" w:hAnsi="Times New Roman"/>
          <w:color w:val="000000" w:themeColor="text1"/>
          <w:sz w:val="28"/>
          <w:szCs w:val="28"/>
          <w:lang w:val="en-US"/>
        </w:rPr>
        <w:t>;</w:t>
      </w:r>
    </w:p>
    <w:p w:rsidR="00BB0322" w:rsidRPr="009722AF" w:rsidRDefault="00BB0322" w:rsidP="00BB0322">
      <w:pPr>
        <w:pStyle w:val="Listparagraf"/>
        <w:numPr>
          <w:ilvl w:val="0"/>
          <w:numId w:val="49"/>
        </w:numPr>
        <w:tabs>
          <w:tab w:val="left" w:pos="851"/>
        </w:tabs>
        <w:spacing w:after="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lang w:val="en-US"/>
        </w:rPr>
        <w:t>planurile de interven</w:t>
      </w:r>
      <w:r w:rsidRPr="009722AF">
        <w:rPr>
          <w:rFonts w:ascii="Times New Roman" w:hAnsi="Times New Roman"/>
          <w:color w:val="000000" w:themeColor="text1"/>
          <w:sz w:val="28"/>
          <w:szCs w:val="28"/>
        </w:rPr>
        <w:t>ție și acțiune</w:t>
      </w:r>
      <w:r w:rsidRPr="009722AF">
        <w:rPr>
          <w:rFonts w:ascii="Times New Roman" w:hAnsi="Times New Roman"/>
          <w:color w:val="000000" w:themeColor="text1"/>
          <w:sz w:val="28"/>
          <w:szCs w:val="28"/>
          <w:lang w:val="en-US"/>
        </w:rPr>
        <w:t>:</w:t>
      </w:r>
    </w:p>
    <w:p w:rsidR="00BB0322" w:rsidRPr="009722AF" w:rsidRDefault="00BB0322" w:rsidP="00BB0322">
      <w:pPr>
        <w:pStyle w:val="Listparagraf"/>
        <w:numPr>
          <w:ilvl w:val="1"/>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lang w:val="en-US"/>
        </w:rPr>
        <w:lastRenderedPageBreak/>
        <w:t>Planul de analiz</w:t>
      </w:r>
      <w:r w:rsidRPr="009722AF">
        <w:rPr>
          <w:rFonts w:ascii="Times New Roman" w:hAnsi="Times New Roman"/>
          <w:color w:val="000000" w:themeColor="text1"/>
          <w:sz w:val="28"/>
          <w:szCs w:val="28"/>
        </w:rPr>
        <w:t>ă și acoperire a riscurilor la nivelul Sectorului 2</w:t>
      </w:r>
      <w:r w:rsidRPr="009722AF">
        <w:rPr>
          <w:rFonts w:ascii="Times New Roman" w:hAnsi="Times New Roman"/>
          <w:color w:val="000000" w:themeColor="text1"/>
          <w:sz w:val="28"/>
          <w:szCs w:val="28"/>
          <w:lang w:val="en-US"/>
        </w:rPr>
        <w:t>;</w:t>
      </w:r>
    </w:p>
    <w:p w:rsidR="00BB0322" w:rsidRPr="009722AF" w:rsidRDefault="00BB0322" w:rsidP="00BB0322">
      <w:pPr>
        <w:pStyle w:val="Listparagraf"/>
        <w:numPr>
          <w:ilvl w:val="1"/>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Planul de măsuri pentru prevenirea şi eliminarea situaţiilor de urgenţă create de fenomenele meteorologice periculoase la nivelul Sectorului 2;</w:t>
      </w:r>
    </w:p>
    <w:p w:rsidR="00BB0322" w:rsidRPr="009722AF" w:rsidRDefault="00BB0322" w:rsidP="00BB0322">
      <w:pPr>
        <w:pStyle w:val="Listparagraf"/>
        <w:numPr>
          <w:ilvl w:val="1"/>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Planul de evacuare a populaţiei şi a unor bunuri materiale în situaţii de urgenţă al Sectorului 2;</w:t>
      </w:r>
    </w:p>
    <w:p w:rsidR="00BB0322" w:rsidRPr="009722AF" w:rsidRDefault="00BB0322" w:rsidP="00BB0322">
      <w:pPr>
        <w:pStyle w:val="Listparagraf"/>
        <w:numPr>
          <w:ilvl w:val="1"/>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Planul de măsuri pentru prevenirea şi eliminarea efectelor caniculei la nivelul Sectorului 2.</w:t>
      </w:r>
    </w:p>
    <w:p w:rsidR="00BB0322" w:rsidRPr="009722AF" w:rsidRDefault="00BB0322" w:rsidP="00BB0322">
      <w:pPr>
        <w:pStyle w:val="Listparagraf"/>
        <w:numPr>
          <w:ilvl w:val="1"/>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Planul de apărare în cazul producerii unei situaţii de urgenţă specifice riscului la cutremur şi/sau alunecări de teren în Sectorul 2;</w:t>
      </w:r>
    </w:p>
    <w:p w:rsidR="00BB0322" w:rsidRPr="009722AF" w:rsidRDefault="00BB0322" w:rsidP="00BB0322">
      <w:pPr>
        <w:pStyle w:val="Listparagraf"/>
        <w:numPr>
          <w:ilvl w:val="1"/>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Planul de măsuri privind intervenţia în caz de incendii majore sau explozii, în Sectorul 2;</w:t>
      </w:r>
    </w:p>
    <w:p w:rsidR="00BB0322" w:rsidRPr="009722AF" w:rsidRDefault="00BB0322" w:rsidP="00BB0322">
      <w:pPr>
        <w:pStyle w:val="Listparagraf"/>
        <w:numPr>
          <w:ilvl w:val="1"/>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Planul de gestionare a situaţiilor de urgenţă generate de fenomene hidrometeorologice periculoase având ca efect producerea de inundaţii, secetă hidrologică, precum şi incidente/accidente la construcţii hidrotehnice, poluări accidentale pe cursurile de apă şi poluări marine în zona costieră al Comitetului Local pentru Situații de Urgență Sector 2;</w:t>
      </w:r>
    </w:p>
    <w:p w:rsidR="00BB0322" w:rsidRPr="009722AF" w:rsidRDefault="00BB0322" w:rsidP="00BB0322">
      <w:pPr>
        <w:pStyle w:val="Listparagraf"/>
        <w:numPr>
          <w:ilvl w:val="0"/>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rPr>
        <w:t>adăposturile de protecție civilă</w:t>
      </w:r>
      <w:r w:rsidRPr="009722AF">
        <w:rPr>
          <w:rFonts w:ascii="Times New Roman" w:hAnsi="Times New Roman"/>
          <w:color w:val="000000" w:themeColor="text1"/>
          <w:sz w:val="28"/>
          <w:szCs w:val="28"/>
          <w:lang w:val="en-US"/>
        </w:rPr>
        <w:t>;</w:t>
      </w:r>
    </w:p>
    <w:p w:rsidR="00BB0322" w:rsidRPr="009722AF" w:rsidRDefault="00BB0322" w:rsidP="00BB0322">
      <w:pPr>
        <w:pStyle w:val="Listparagraf"/>
        <w:numPr>
          <w:ilvl w:val="0"/>
          <w:numId w:val="49"/>
        </w:numPr>
        <w:tabs>
          <w:tab w:val="left" w:pos="851"/>
        </w:tabs>
        <w:spacing w:after="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lang w:val="en-US"/>
        </w:rPr>
        <w:t>monitorizarea seismic</w:t>
      </w:r>
      <w:r w:rsidR="00054AC6">
        <w:rPr>
          <w:rFonts w:ascii="Times New Roman" w:hAnsi="Times New Roman"/>
          <w:color w:val="000000" w:themeColor="text1"/>
          <w:sz w:val="28"/>
          <w:szCs w:val="28"/>
        </w:rPr>
        <w:t>ă a</w:t>
      </w:r>
      <w:r w:rsidRPr="009722AF">
        <w:rPr>
          <w:rFonts w:ascii="Times New Roman" w:hAnsi="Times New Roman"/>
          <w:color w:val="000000" w:themeColor="text1"/>
          <w:sz w:val="28"/>
          <w:szCs w:val="28"/>
          <w:lang w:val="en-US"/>
        </w:rPr>
        <w:t xml:space="preserve"> clădirilor cu risc de prăbușire;</w:t>
      </w:r>
    </w:p>
    <w:p w:rsidR="00BB0322" w:rsidRPr="009722AF" w:rsidRDefault="00BB0322" w:rsidP="00BB0322">
      <w:pPr>
        <w:pStyle w:val="Listparagraf"/>
        <w:numPr>
          <w:ilvl w:val="0"/>
          <w:numId w:val="49"/>
        </w:numPr>
        <w:tabs>
          <w:tab w:val="left" w:pos="851"/>
        </w:tabs>
        <w:spacing w:after="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lang w:val="en-US"/>
        </w:rPr>
        <w:t>aplicarea strategiei naționale de prevenire a situațiilor de urgen</w:t>
      </w:r>
      <w:r w:rsidRPr="009722AF">
        <w:rPr>
          <w:rFonts w:ascii="Times New Roman" w:hAnsi="Times New Roman"/>
          <w:color w:val="000000" w:themeColor="text1"/>
          <w:sz w:val="28"/>
          <w:szCs w:val="28"/>
        </w:rPr>
        <w:t>ță</w:t>
      </w:r>
      <w:r w:rsidRPr="009722AF">
        <w:rPr>
          <w:rFonts w:ascii="Times New Roman" w:hAnsi="Times New Roman"/>
          <w:color w:val="000000" w:themeColor="text1"/>
          <w:sz w:val="28"/>
          <w:szCs w:val="28"/>
          <w:lang w:val="en-US"/>
        </w:rPr>
        <w:t>;</w:t>
      </w:r>
    </w:p>
    <w:p w:rsidR="00BB0322" w:rsidRPr="009722AF" w:rsidRDefault="00BB0322" w:rsidP="00BB0322">
      <w:pPr>
        <w:pStyle w:val="Listparagraf"/>
        <w:numPr>
          <w:ilvl w:val="0"/>
          <w:numId w:val="49"/>
        </w:numPr>
        <w:tabs>
          <w:tab w:val="left" w:pos="851"/>
        </w:tabs>
        <w:spacing w:after="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lang w:val="en-US"/>
        </w:rPr>
        <w:t>analiza riscurilor la nivelul Sectorului 2;</w:t>
      </w:r>
    </w:p>
    <w:p w:rsidR="00BB0322" w:rsidRPr="009722AF" w:rsidRDefault="00BB0322" w:rsidP="00BB0322">
      <w:pPr>
        <w:pStyle w:val="Listparagraf"/>
        <w:numPr>
          <w:ilvl w:val="0"/>
          <w:numId w:val="49"/>
        </w:numPr>
        <w:tabs>
          <w:tab w:val="left" w:pos="851"/>
        </w:tabs>
        <w:spacing w:after="160" w:line="360" w:lineRule="auto"/>
        <w:ind w:left="0" w:firstLine="567"/>
        <w:jc w:val="both"/>
        <w:rPr>
          <w:rFonts w:ascii="Times New Roman" w:hAnsi="Times New Roman"/>
          <w:color w:val="000000" w:themeColor="text1"/>
          <w:sz w:val="28"/>
          <w:szCs w:val="28"/>
        </w:rPr>
      </w:pPr>
      <w:r w:rsidRPr="009722AF">
        <w:rPr>
          <w:rFonts w:ascii="Times New Roman" w:hAnsi="Times New Roman"/>
          <w:color w:val="000000" w:themeColor="text1"/>
          <w:sz w:val="28"/>
          <w:szCs w:val="28"/>
          <w:lang w:val="en-US"/>
        </w:rPr>
        <w:t>controalele executate de Inspectoratul pentru Situaţii de Urgenţă Bucureşti-Ilfov pe tematica general</w:t>
      </w:r>
      <w:r w:rsidRPr="009722AF">
        <w:rPr>
          <w:rFonts w:ascii="Times New Roman" w:hAnsi="Times New Roman"/>
          <w:color w:val="000000" w:themeColor="text1"/>
          <w:sz w:val="28"/>
          <w:szCs w:val="28"/>
        </w:rPr>
        <w:t>ă</w:t>
      </w:r>
      <w:r w:rsidRPr="009722AF">
        <w:rPr>
          <w:rFonts w:ascii="Times New Roman" w:hAnsi="Times New Roman"/>
          <w:color w:val="000000" w:themeColor="text1"/>
          <w:sz w:val="28"/>
          <w:szCs w:val="28"/>
          <w:lang w:val="en-US"/>
        </w:rPr>
        <w:t>;</w:t>
      </w:r>
    </w:p>
    <w:p w:rsidR="00BB0322" w:rsidRPr="009722AF" w:rsidRDefault="00054AC6" w:rsidP="00BB0322">
      <w:pPr>
        <w:pStyle w:val="Listparagraf"/>
        <w:numPr>
          <w:ilvl w:val="0"/>
          <w:numId w:val="49"/>
        </w:numPr>
        <w:tabs>
          <w:tab w:val="left" w:pos="851"/>
        </w:tabs>
        <w:spacing w:after="0" w:line="36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încheierea </w:t>
      </w:r>
      <w:r w:rsidR="00BB0322" w:rsidRPr="009722AF">
        <w:rPr>
          <w:rFonts w:ascii="Times New Roman" w:hAnsi="Times New Roman"/>
          <w:color w:val="000000" w:themeColor="text1"/>
          <w:sz w:val="28"/>
          <w:szCs w:val="28"/>
          <w:lang w:val="en-US"/>
        </w:rPr>
        <w:t>conven</w:t>
      </w:r>
      <w:r w:rsidR="00BB0322" w:rsidRPr="009722AF">
        <w:rPr>
          <w:rFonts w:ascii="Times New Roman" w:hAnsi="Times New Roman"/>
          <w:color w:val="000000" w:themeColor="text1"/>
          <w:sz w:val="28"/>
          <w:szCs w:val="28"/>
        </w:rPr>
        <w:t>țiilor cu furnizorii de alimente, echipamente, materiale sanitare și medicamente.</w:t>
      </w:r>
    </w:p>
    <w:p w:rsidR="00BB0322" w:rsidRPr="009722AF" w:rsidRDefault="00BB0322" w:rsidP="00941CFC">
      <w:pPr>
        <w:spacing w:line="360" w:lineRule="auto"/>
        <w:ind w:firstLine="720"/>
        <w:jc w:val="both"/>
        <w:rPr>
          <w:color w:val="000000" w:themeColor="text1"/>
          <w:sz w:val="28"/>
          <w:szCs w:val="28"/>
        </w:rPr>
      </w:pPr>
      <w:r w:rsidRPr="009722AF">
        <w:rPr>
          <w:color w:val="000000" w:themeColor="text1"/>
          <w:sz w:val="28"/>
          <w:szCs w:val="28"/>
        </w:rPr>
        <w:t>În raportul de audit al performanței, comisia de control a apreciat și a evidențiat activitatea desfășurată de Serviciul Management Situații de Urgență.</w:t>
      </w:r>
    </w:p>
    <w:p w:rsidR="00BB0322" w:rsidRPr="009722AF" w:rsidRDefault="00BB0322" w:rsidP="00BB0322">
      <w:pPr>
        <w:pStyle w:val="Frspaiere"/>
        <w:tabs>
          <w:tab w:val="left" w:pos="851"/>
        </w:tabs>
        <w:spacing w:line="360" w:lineRule="auto"/>
        <w:ind w:firstLine="567"/>
        <w:jc w:val="both"/>
        <w:rPr>
          <w:color w:val="000000" w:themeColor="text1"/>
          <w:sz w:val="28"/>
          <w:szCs w:val="28"/>
        </w:rPr>
      </w:pPr>
      <w:r w:rsidRPr="009722AF">
        <w:rPr>
          <w:b/>
          <w:color w:val="000000" w:themeColor="text1"/>
          <w:sz w:val="28"/>
          <w:szCs w:val="28"/>
        </w:rPr>
        <w:lastRenderedPageBreak/>
        <w:t>4.</w:t>
      </w:r>
      <w:r w:rsidRPr="009722AF">
        <w:rPr>
          <w:color w:val="000000" w:themeColor="text1"/>
          <w:sz w:val="28"/>
          <w:szCs w:val="28"/>
        </w:rPr>
        <w:t xml:space="preserve"> Pentru asigurarea managementul situațiilor de urgență la nivelul Sectorului 2, în anul 2020 SMSU a întreprins activităţi specifice în vederea actualizării:</w:t>
      </w:r>
    </w:p>
    <w:p w:rsidR="00BB0322" w:rsidRPr="009722AF" w:rsidRDefault="00BB0322" w:rsidP="00BB0322">
      <w:pPr>
        <w:pStyle w:val="Frspaiere"/>
        <w:numPr>
          <w:ilvl w:val="0"/>
          <w:numId w:val="51"/>
        </w:numPr>
        <w:spacing w:line="360" w:lineRule="auto"/>
        <w:ind w:left="0" w:firstLine="567"/>
        <w:jc w:val="both"/>
        <w:rPr>
          <w:color w:val="000000" w:themeColor="text1"/>
          <w:sz w:val="28"/>
          <w:szCs w:val="28"/>
        </w:rPr>
      </w:pPr>
      <w:r w:rsidRPr="009722AF">
        <w:rPr>
          <w:color w:val="000000" w:themeColor="text1"/>
          <w:sz w:val="28"/>
          <w:szCs w:val="28"/>
        </w:rPr>
        <w:t>Planului de analiză și acoperire a riscurilor la nivelul Sectorului 2 al Municipiului București;</w:t>
      </w:r>
    </w:p>
    <w:p w:rsidR="00BB0322" w:rsidRPr="009722AF" w:rsidRDefault="00BB0322" w:rsidP="00BB0322">
      <w:pPr>
        <w:pStyle w:val="Frspaiere"/>
        <w:numPr>
          <w:ilvl w:val="0"/>
          <w:numId w:val="51"/>
        </w:numPr>
        <w:spacing w:line="360" w:lineRule="auto"/>
        <w:ind w:left="0" w:firstLine="567"/>
        <w:jc w:val="both"/>
        <w:rPr>
          <w:color w:val="000000" w:themeColor="text1"/>
          <w:sz w:val="28"/>
          <w:szCs w:val="28"/>
        </w:rPr>
      </w:pPr>
      <w:r w:rsidRPr="009722AF">
        <w:rPr>
          <w:color w:val="000000" w:themeColor="text1"/>
          <w:sz w:val="28"/>
          <w:szCs w:val="28"/>
        </w:rPr>
        <w:t>Planului de apărare în cazul producerii unei situații de urgență specifice riscului la cutremur și/sau alunecări de teren în Sectorul 2;</w:t>
      </w:r>
    </w:p>
    <w:p w:rsidR="00BB0322" w:rsidRPr="009722AF" w:rsidRDefault="00BB0322" w:rsidP="00BB0322">
      <w:pPr>
        <w:pStyle w:val="Frspaiere"/>
        <w:numPr>
          <w:ilvl w:val="0"/>
          <w:numId w:val="51"/>
        </w:numPr>
        <w:spacing w:line="360" w:lineRule="auto"/>
        <w:ind w:left="0" w:firstLine="567"/>
        <w:jc w:val="both"/>
        <w:rPr>
          <w:color w:val="000000" w:themeColor="text1"/>
          <w:sz w:val="28"/>
          <w:szCs w:val="28"/>
        </w:rPr>
      </w:pPr>
      <w:r w:rsidRPr="009722AF">
        <w:rPr>
          <w:color w:val="000000" w:themeColor="text1"/>
          <w:sz w:val="28"/>
          <w:szCs w:val="28"/>
        </w:rPr>
        <w:t>Planului de măsuri privind intervenția în caz de incendii majore sau explozii în Sectorul 2;</w:t>
      </w:r>
    </w:p>
    <w:p w:rsidR="00BB0322" w:rsidRPr="009722AF" w:rsidRDefault="00BB0322" w:rsidP="00BB0322">
      <w:pPr>
        <w:pStyle w:val="Frspaiere"/>
        <w:numPr>
          <w:ilvl w:val="0"/>
          <w:numId w:val="51"/>
        </w:numPr>
        <w:spacing w:line="360" w:lineRule="auto"/>
        <w:ind w:left="0" w:firstLine="567"/>
        <w:jc w:val="both"/>
        <w:rPr>
          <w:color w:val="000000" w:themeColor="text1"/>
          <w:sz w:val="28"/>
          <w:szCs w:val="28"/>
        </w:rPr>
      </w:pPr>
      <w:r w:rsidRPr="009722AF">
        <w:rPr>
          <w:color w:val="000000" w:themeColor="text1"/>
          <w:sz w:val="28"/>
          <w:szCs w:val="28"/>
        </w:rPr>
        <w:t>Planului de măsuri pentru prevenirea și eliminarea situațiilor de urgență create de fenomene meteorologice periculoase la nivelul Sectorului 2 (pe nivel de cod: cod galben, cod portocaliu, cod roșu);</w:t>
      </w:r>
    </w:p>
    <w:p w:rsidR="00BB0322" w:rsidRPr="009722AF" w:rsidRDefault="00BB0322" w:rsidP="00BB0322">
      <w:pPr>
        <w:pStyle w:val="Frspaiere"/>
        <w:numPr>
          <w:ilvl w:val="0"/>
          <w:numId w:val="51"/>
        </w:numPr>
        <w:spacing w:line="360" w:lineRule="auto"/>
        <w:ind w:left="0" w:firstLine="567"/>
        <w:jc w:val="both"/>
        <w:rPr>
          <w:color w:val="000000" w:themeColor="text1"/>
          <w:sz w:val="28"/>
          <w:szCs w:val="28"/>
        </w:rPr>
      </w:pPr>
      <w:r w:rsidRPr="009722AF">
        <w:rPr>
          <w:color w:val="000000" w:themeColor="text1"/>
          <w:sz w:val="28"/>
          <w:szCs w:val="28"/>
        </w:rPr>
        <w:t>Planului de măsuri pentru prevenirea și eliminarea efectelor caniculei la nivelul Sectorului 2 (pe nivel de cod:</w:t>
      </w:r>
      <w:r w:rsidRPr="009722AF">
        <w:rPr>
          <w:i/>
          <w:color w:val="000000" w:themeColor="text1"/>
          <w:sz w:val="28"/>
          <w:szCs w:val="28"/>
        </w:rPr>
        <w:t xml:space="preserve"> </w:t>
      </w:r>
      <w:r w:rsidRPr="009722AF">
        <w:rPr>
          <w:color w:val="000000" w:themeColor="text1"/>
          <w:sz w:val="28"/>
          <w:szCs w:val="28"/>
        </w:rPr>
        <w:t>cod galben, cod portocaliu, cod roșu);</w:t>
      </w:r>
    </w:p>
    <w:p w:rsidR="00BB0322" w:rsidRPr="009722AF" w:rsidRDefault="00BB0322" w:rsidP="00BB0322">
      <w:pPr>
        <w:pStyle w:val="Frspaiere"/>
        <w:numPr>
          <w:ilvl w:val="0"/>
          <w:numId w:val="51"/>
        </w:numPr>
        <w:spacing w:line="360" w:lineRule="auto"/>
        <w:ind w:left="0" w:firstLine="567"/>
        <w:jc w:val="both"/>
        <w:rPr>
          <w:color w:val="000000" w:themeColor="text1"/>
          <w:sz w:val="28"/>
          <w:szCs w:val="28"/>
        </w:rPr>
      </w:pPr>
      <w:r w:rsidRPr="009722AF">
        <w:rPr>
          <w:color w:val="000000" w:themeColor="text1"/>
          <w:sz w:val="28"/>
          <w:szCs w:val="28"/>
        </w:rPr>
        <w:t>Planului de evacuare a populației și a unor bunuri materiale în situații de urgență în Sectorul 2;</w:t>
      </w:r>
    </w:p>
    <w:p w:rsidR="00BB0322" w:rsidRPr="009722AF" w:rsidRDefault="00BB0322" w:rsidP="00BB0322">
      <w:pPr>
        <w:pStyle w:val="Frspaiere"/>
        <w:numPr>
          <w:ilvl w:val="0"/>
          <w:numId w:val="51"/>
        </w:numPr>
        <w:spacing w:line="360" w:lineRule="auto"/>
        <w:ind w:left="0" w:firstLine="567"/>
        <w:jc w:val="both"/>
        <w:rPr>
          <w:color w:val="000000" w:themeColor="text1"/>
          <w:sz w:val="28"/>
          <w:szCs w:val="28"/>
        </w:rPr>
      </w:pPr>
      <w:r w:rsidRPr="009722AF">
        <w:rPr>
          <w:color w:val="000000" w:themeColor="text1"/>
          <w:sz w:val="28"/>
          <w:szCs w:val="28"/>
        </w:rPr>
        <w:t xml:space="preserve">Planului de gestionare a situaţiilor de urgenţă generate de fenomene hidrometeorologice periculoase având ca efect producerea de inundaţii, secetă hidrologică, precum şi incidente/accidente la construcţii hidrotehnice, poluări accidentale pe cursurile de apă şi poluări marine în zona costieră al Comitetului Local pentru Situații de Urgență Sector 2. </w:t>
      </w:r>
    </w:p>
    <w:p w:rsidR="00BB0322" w:rsidRPr="009722AF" w:rsidRDefault="00BB0322" w:rsidP="00BB0322">
      <w:pPr>
        <w:pStyle w:val="Frspaiere"/>
        <w:spacing w:line="360" w:lineRule="auto"/>
        <w:ind w:firstLine="567"/>
        <w:jc w:val="both"/>
        <w:rPr>
          <w:color w:val="000000" w:themeColor="text1"/>
          <w:sz w:val="28"/>
          <w:szCs w:val="28"/>
          <w:lang w:val="fr-FR"/>
        </w:rPr>
      </w:pPr>
      <w:r w:rsidRPr="009722AF">
        <w:rPr>
          <w:color w:val="000000" w:themeColor="text1"/>
          <w:sz w:val="28"/>
          <w:szCs w:val="28"/>
          <w:lang w:val="fr-FR"/>
        </w:rPr>
        <w:t>Totodată, SMSU</w:t>
      </w:r>
      <w:r w:rsidRPr="009722AF">
        <w:rPr>
          <w:color w:val="000000" w:themeColor="text1"/>
          <w:sz w:val="28"/>
          <w:szCs w:val="28"/>
        </w:rPr>
        <w:t xml:space="preserve"> a întocmit o serie de documente specifice în domeniul managementului situaţiilor de urgenţă, astfel:</w:t>
      </w:r>
    </w:p>
    <w:p w:rsidR="00BB0322" w:rsidRPr="009722AF" w:rsidRDefault="00BB0322" w:rsidP="00BB0322">
      <w:pPr>
        <w:pStyle w:val="Frspaiere"/>
        <w:spacing w:line="360" w:lineRule="auto"/>
        <w:ind w:firstLine="567"/>
        <w:jc w:val="both"/>
        <w:rPr>
          <w:color w:val="000000" w:themeColor="text1"/>
          <w:sz w:val="28"/>
          <w:szCs w:val="28"/>
        </w:rPr>
      </w:pPr>
      <w:r w:rsidRPr="009722AF">
        <w:rPr>
          <w:color w:val="000000" w:themeColor="text1"/>
          <w:sz w:val="28"/>
          <w:szCs w:val="28"/>
        </w:rPr>
        <w:t>- „Planul anual de pregătire în domeniul situaţiilor de urgenţă al Sectorului 2, pentru anul 2020”;</w:t>
      </w:r>
    </w:p>
    <w:p w:rsidR="00BB0322" w:rsidRPr="009722AF" w:rsidRDefault="00054AC6" w:rsidP="00BB0322">
      <w:pPr>
        <w:pStyle w:val="Frspaiere"/>
        <w:spacing w:line="360" w:lineRule="auto"/>
        <w:ind w:firstLine="567"/>
        <w:jc w:val="both"/>
        <w:rPr>
          <w:color w:val="000000" w:themeColor="text1"/>
          <w:sz w:val="28"/>
          <w:szCs w:val="28"/>
        </w:rPr>
      </w:pPr>
      <w:r>
        <w:rPr>
          <w:color w:val="000000" w:themeColor="text1"/>
          <w:sz w:val="28"/>
          <w:szCs w:val="28"/>
        </w:rPr>
        <w:t>-</w:t>
      </w:r>
      <w:r w:rsidR="00B605A8">
        <w:rPr>
          <w:color w:val="000000" w:themeColor="text1"/>
          <w:sz w:val="28"/>
          <w:szCs w:val="28"/>
        </w:rPr>
        <w:t xml:space="preserve">„Planul </w:t>
      </w:r>
      <w:r w:rsidR="00BB0322" w:rsidRPr="009722AF">
        <w:rPr>
          <w:color w:val="000000" w:themeColor="text1"/>
          <w:sz w:val="28"/>
          <w:szCs w:val="28"/>
        </w:rPr>
        <w:t>cu principalele activităţi al SMSU pe anul 2020”;</w:t>
      </w:r>
    </w:p>
    <w:p w:rsidR="00BB0322" w:rsidRPr="009722AF" w:rsidRDefault="00054AC6" w:rsidP="00BB0322">
      <w:pPr>
        <w:pStyle w:val="Frspaiere"/>
        <w:spacing w:line="360" w:lineRule="auto"/>
        <w:ind w:firstLine="567"/>
        <w:jc w:val="both"/>
        <w:rPr>
          <w:color w:val="000000" w:themeColor="text1"/>
          <w:sz w:val="28"/>
          <w:szCs w:val="28"/>
        </w:rPr>
      </w:pPr>
      <w:r>
        <w:rPr>
          <w:color w:val="000000" w:themeColor="text1"/>
          <w:sz w:val="28"/>
          <w:szCs w:val="28"/>
        </w:rPr>
        <w:lastRenderedPageBreak/>
        <w:t>-</w:t>
      </w:r>
      <w:r w:rsidR="00BB0322" w:rsidRPr="009722AF">
        <w:rPr>
          <w:color w:val="000000" w:themeColor="text1"/>
          <w:sz w:val="28"/>
          <w:szCs w:val="28"/>
        </w:rPr>
        <w:t>„Planul anual de activitate al Comitetului Local pentru Situaţii de Urgenţă Sector 2 pentru anul 2020”;</w:t>
      </w:r>
    </w:p>
    <w:p w:rsidR="00BB0322" w:rsidRPr="009722AF" w:rsidRDefault="00B605A8" w:rsidP="00BB0322">
      <w:pPr>
        <w:pStyle w:val="Frspaiere"/>
        <w:spacing w:line="360" w:lineRule="auto"/>
        <w:ind w:firstLine="567"/>
        <w:jc w:val="both"/>
        <w:rPr>
          <w:color w:val="000000" w:themeColor="text1"/>
          <w:sz w:val="28"/>
          <w:szCs w:val="28"/>
        </w:rPr>
      </w:pPr>
      <w:r>
        <w:rPr>
          <w:color w:val="000000" w:themeColor="text1"/>
          <w:sz w:val="28"/>
          <w:szCs w:val="28"/>
        </w:rPr>
        <w:t xml:space="preserve">- alte </w:t>
      </w:r>
      <w:r w:rsidR="00BB0322" w:rsidRPr="009722AF">
        <w:rPr>
          <w:color w:val="000000" w:themeColor="text1"/>
          <w:sz w:val="28"/>
          <w:szCs w:val="28"/>
        </w:rPr>
        <w:t xml:space="preserve">documente de interes intern, aplicabile structurilor din aparatul de specialitate al Primarului Sectorului 2. </w:t>
      </w:r>
    </w:p>
    <w:p w:rsidR="00BB0322" w:rsidRPr="009722AF" w:rsidRDefault="00BB0322" w:rsidP="00BB0322">
      <w:pPr>
        <w:spacing w:line="360" w:lineRule="auto"/>
        <w:ind w:firstLine="567"/>
        <w:jc w:val="both"/>
        <w:rPr>
          <w:color w:val="000000" w:themeColor="text1"/>
          <w:sz w:val="28"/>
          <w:szCs w:val="28"/>
        </w:rPr>
      </w:pPr>
      <w:r w:rsidRPr="009722AF">
        <w:rPr>
          <w:color w:val="000000" w:themeColor="text1"/>
          <w:sz w:val="28"/>
          <w:szCs w:val="28"/>
        </w:rPr>
        <w:t>Planurile menţionate au fost pus în aplicare doar în p</w:t>
      </w:r>
      <w:r w:rsidR="00516521">
        <w:rPr>
          <w:color w:val="000000" w:themeColor="text1"/>
          <w:sz w:val="28"/>
          <w:szCs w:val="28"/>
        </w:rPr>
        <w:t xml:space="preserve">rimele două luni din anul 2020. </w:t>
      </w:r>
      <w:r w:rsidRPr="009722AF">
        <w:rPr>
          <w:color w:val="000000" w:themeColor="text1"/>
          <w:sz w:val="28"/>
          <w:szCs w:val="28"/>
        </w:rPr>
        <w:t>Ulterior, activitățile au fost întrerupte datorită pandemiei produse de COVID - 19. Această pandemie a generat o serie de măsuri restrictive ce au putut fi luate prin declararea stării de urgență, urmată de stările de alertă repetate, conform măsurilor stabilite de Comitetul Național pentru Situații de Urgență.</w:t>
      </w:r>
    </w:p>
    <w:p w:rsidR="00BB0322" w:rsidRPr="009722AF" w:rsidRDefault="00BB0322" w:rsidP="00BB0322">
      <w:pPr>
        <w:pStyle w:val="Frspaiere"/>
        <w:spacing w:line="360" w:lineRule="auto"/>
        <w:ind w:firstLine="567"/>
        <w:jc w:val="both"/>
        <w:rPr>
          <w:color w:val="000000" w:themeColor="text1"/>
          <w:sz w:val="28"/>
          <w:szCs w:val="28"/>
        </w:rPr>
      </w:pPr>
      <w:r w:rsidRPr="009722AF">
        <w:rPr>
          <w:b/>
          <w:color w:val="000000" w:themeColor="text1"/>
          <w:sz w:val="28"/>
          <w:szCs w:val="28"/>
        </w:rPr>
        <w:t>5.</w:t>
      </w:r>
      <w:r w:rsidRPr="009722AF">
        <w:rPr>
          <w:color w:val="000000" w:themeColor="text1"/>
          <w:sz w:val="28"/>
          <w:szCs w:val="28"/>
        </w:rPr>
        <w:t xml:space="preserve"> În anul 2020, SMSU a întocmit şi susţinut proiectul de buget alocat Comitetului Local pentru Situaţii de Urgenţă Sector 2.</w:t>
      </w:r>
    </w:p>
    <w:p w:rsidR="00BB0322" w:rsidRPr="009722AF" w:rsidRDefault="00BB0322" w:rsidP="00BB0322">
      <w:pPr>
        <w:pStyle w:val="Frspaiere"/>
        <w:tabs>
          <w:tab w:val="left" w:pos="851"/>
        </w:tabs>
        <w:spacing w:line="360" w:lineRule="auto"/>
        <w:ind w:firstLine="567"/>
        <w:jc w:val="both"/>
        <w:rPr>
          <w:color w:val="000000" w:themeColor="text1"/>
          <w:sz w:val="28"/>
          <w:szCs w:val="28"/>
        </w:rPr>
      </w:pPr>
      <w:r w:rsidRPr="009722AF">
        <w:rPr>
          <w:color w:val="000000" w:themeColor="text1"/>
          <w:sz w:val="28"/>
          <w:szCs w:val="28"/>
        </w:rPr>
        <w:t>SMSU a derulat activităţi pentru promovarea lucrărilor specifice, în vederea realizării achiziţiilor (investiţii, cheltuieli de funcţionare etc.), astfel:</w:t>
      </w:r>
    </w:p>
    <w:p w:rsidR="00BB0322" w:rsidRPr="009722AF" w:rsidRDefault="00370C41" w:rsidP="00BB0322">
      <w:pPr>
        <w:pStyle w:val="Frspaiere"/>
        <w:numPr>
          <w:ilvl w:val="0"/>
          <w:numId w:val="51"/>
        </w:numPr>
        <w:tabs>
          <w:tab w:val="left" w:pos="851"/>
        </w:tabs>
        <w:spacing w:line="360" w:lineRule="auto"/>
        <w:ind w:left="0" w:firstLine="567"/>
        <w:jc w:val="both"/>
        <w:rPr>
          <w:color w:val="000000" w:themeColor="text1"/>
          <w:sz w:val="28"/>
          <w:szCs w:val="28"/>
        </w:rPr>
      </w:pPr>
      <w:r>
        <w:rPr>
          <w:color w:val="000000" w:themeColor="text1"/>
          <w:sz w:val="28"/>
          <w:szCs w:val="28"/>
        </w:rPr>
        <w:t xml:space="preserve">pentru </w:t>
      </w:r>
      <w:r w:rsidR="00BB0322" w:rsidRPr="009722AF">
        <w:rPr>
          <w:color w:val="000000" w:themeColor="text1"/>
          <w:sz w:val="28"/>
          <w:szCs w:val="28"/>
        </w:rPr>
        <w:t>utilarea p</w:t>
      </w:r>
      <w:r w:rsidR="00BB0322" w:rsidRPr="009722AF">
        <w:rPr>
          <w:rFonts w:eastAsia="Arial Unicode MS"/>
          <w:color w:val="000000" w:themeColor="text1"/>
          <w:sz w:val="28"/>
          <w:szCs w:val="28"/>
        </w:rPr>
        <w:t>unctului de comandă de protec</w:t>
      </w:r>
      <w:r w:rsidR="00BB0322" w:rsidRPr="009722AF">
        <w:rPr>
          <w:color w:val="000000" w:themeColor="text1"/>
          <w:sz w:val="28"/>
          <w:szCs w:val="28"/>
        </w:rPr>
        <w:t>ţ</w:t>
      </w:r>
      <w:r w:rsidR="00BB0322" w:rsidRPr="009722AF">
        <w:rPr>
          <w:rFonts w:eastAsia="Arial Unicode MS"/>
          <w:color w:val="000000" w:themeColor="text1"/>
          <w:sz w:val="28"/>
          <w:szCs w:val="28"/>
        </w:rPr>
        <w:t xml:space="preserve">ie civilă </w:t>
      </w:r>
      <w:r w:rsidR="00BB0322" w:rsidRPr="009722AF">
        <w:rPr>
          <w:color w:val="000000" w:themeColor="text1"/>
          <w:sz w:val="28"/>
          <w:szCs w:val="28"/>
        </w:rPr>
        <w:t>au fost achiziţionate 2 (două) computere pentru Comitetul Local pentru Situaţii de Urgenţă Sector 2.</w:t>
      </w:r>
    </w:p>
    <w:p w:rsidR="00BB0322" w:rsidRPr="009722AF" w:rsidRDefault="00BB0322" w:rsidP="00BB0322">
      <w:pPr>
        <w:pStyle w:val="Frspaiere"/>
        <w:numPr>
          <w:ilvl w:val="0"/>
          <w:numId w:val="50"/>
        </w:numPr>
        <w:tabs>
          <w:tab w:val="left" w:pos="851"/>
        </w:tabs>
        <w:spacing w:line="360" w:lineRule="auto"/>
        <w:ind w:left="0" w:firstLine="567"/>
        <w:jc w:val="both"/>
        <w:rPr>
          <w:color w:val="000000" w:themeColor="text1"/>
          <w:sz w:val="28"/>
          <w:szCs w:val="28"/>
        </w:rPr>
      </w:pPr>
      <w:r w:rsidRPr="009722AF">
        <w:rPr>
          <w:color w:val="000000" w:themeColor="text1"/>
          <w:sz w:val="28"/>
          <w:szCs w:val="28"/>
        </w:rPr>
        <w:t>proiectul "Documentaţie necesară procesului de achiziție a lucrărilor de amenajare a punctului de comandă" (necesar pentru amenajarea adecvată şi punerea în funcțiune a punctului de comandă îngropat de protecție civilă, situat în subsolul Halei Terminal Obor din str. Ziduri Moși nr. 4) a fost reziliat în trimestrul IV 2020, datorită nerespectării obligaţiilor contractuale de către contractant. Precizăm că, la rectificarea bugetară, fondurile prevăzute pentru punctul de comandă îngropat au fost retrase şi alocate altor proiecte;</w:t>
      </w:r>
    </w:p>
    <w:p w:rsidR="00BB0322" w:rsidRPr="009722AF" w:rsidRDefault="00BB0322" w:rsidP="00BB0322">
      <w:pPr>
        <w:pStyle w:val="Frspaiere"/>
        <w:numPr>
          <w:ilvl w:val="0"/>
          <w:numId w:val="50"/>
        </w:numPr>
        <w:tabs>
          <w:tab w:val="left" w:pos="851"/>
        </w:tabs>
        <w:spacing w:line="360" w:lineRule="auto"/>
        <w:ind w:left="0" w:firstLine="567"/>
        <w:jc w:val="both"/>
        <w:rPr>
          <w:color w:val="000000" w:themeColor="text1"/>
          <w:sz w:val="28"/>
          <w:szCs w:val="28"/>
        </w:rPr>
      </w:pPr>
      <w:r w:rsidRPr="009722AF">
        <w:rPr>
          <w:color w:val="000000" w:themeColor="text1"/>
          <w:sz w:val="28"/>
          <w:szCs w:val="28"/>
        </w:rPr>
        <w:t>s-au efectuat lucrări de mentenanţă şi service, conform contractului de mentenanţă, pentru menţinerea funcţionalităţii şi operatibilităţii echipamentelor şi tehnicii de protecţie civilă existente, aflate în dotarea Comitetului Local pentru Situații de Urgență al Sectorului 2.</w:t>
      </w:r>
    </w:p>
    <w:p w:rsidR="00BB0322" w:rsidRPr="009722AF" w:rsidRDefault="00BB0322" w:rsidP="00BB0322">
      <w:pPr>
        <w:pStyle w:val="Frspaiere"/>
        <w:numPr>
          <w:ilvl w:val="0"/>
          <w:numId w:val="50"/>
        </w:numPr>
        <w:tabs>
          <w:tab w:val="left" w:pos="851"/>
        </w:tabs>
        <w:spacing w:line="360" w:lineRule="auto"/>
        <w:ind w:left="0" w:firstLine="567"/>
        <w:jc w:val="both"/>
        <w:rPr>
          <w:color w:val="000000" w:themeColor="text1"/>
          <w:sz w:val="28"/>
          <w:szCs w:val="28"/>
        </w:rPr>
      </w:pPr>
      <w:r w:rsidRPr="009722AF">
        <w:rPr>
          <w:color w:val="000000" w:themeColor="text1"/>
          <w:sz w:val="28"/>
          <w:szCs w:val="28"/>
        </w:rPr>
        <w:lastRenderedPageBreak/>
        <w:t>celelalte achiziţii propuse, respectiv: concentrator oxigen medical portabil (2 buc), centrală telefonică (1 buc), generator curent monofazat automat (1 buc) şi autocisterne stins incendii (2 buc) nu s-au concretizat, datorită relocării fondurilor prevăzute către alte proiecte, la rectificarea bugetară.</w:t>
      </w:r>
    </w:p>
    <w:p w:rsidR="00BB0322" w:rsidRPr="009722AF" w:rsidRDefault="00BB0322" w:rsidP="00BB0322">
      <w:pPr>
        <w:pStyle w:val="Frspaiere"/>
        <w:tabs>
          <w:tab w:val="left" w:pos="851"/>
        </w:tabs>
        <w:spacing w:line="360" w:lineRule="auto"/>
        <w:ind w:firstLine="567"/>
        <w:jc w:val="both"/>
        <w:rPr>
          <w:color w:val="000000" w:themeColor="text1"/>
          <w:sz w:val="28"/>
          <w:szCs w:val="28"/>
        </w:rPr>
      </w:pPr>
      <w:r w:rsidRPr="009722AF">
        <w:rPr>
          <w:b/>
          <w:color w:val="000000" w:themeColor="text1"/>
          <w:sz w:val="28"/>
          <w:szCs w:val="28"/>
        </w:rPr>
        <w:t xml:space="preserve">6. </w:t>
      </w:r>
      <w:r w:rsidRPr="009722AF">
        <w:rPr>
          <w:color w:val="000000" w:themeColor="text1"/>
          <w:sz w:val="28"/>
          <w:szCs w:val="28"/>
        </w:rPr>
        <w:t xml:space="preserve">În anul 2020, SMSU s-a implicat activ şi a întreprins demersurile necesare pentru asigurarea funcţionalităţii permanente a sistemului centralizat de avertizare şi alarmare a populaţiei, aflat în administrarea Primăriei Sectorului 2. </w:t>
      </w:r>
    </w:p>
    <w:p w:rsidR="00BB0322" w:rsidRPr="009722AF" w:rsidRDefault="00BB0322" w:rsidP="00BB0322">
      <w:pPr>
        <w:spacing w:line="360" w:lineRule="auto"/>
        <w:ind w:firstLine="567"/>
        <w:contextualSpacing/>
        <w:jc w:val="both"/>
        <w:rPr>
          <w:color w:val="000000" w:themeColor="text1"/>
          <w:sz w:val="28"/>
          <w:szCs w:val="28"/>
        </w:rPr>
      </w:pPr>
      <w:r w:rsidRPr="009722AF">
        <w:rPr>
          <w:color w:val="000000" w:themeColor="text1"/>
          <w:sz w:val="28"/>
          <w:szCs w:val="28"/>
        </w:rPr>
        <w:t>În acest moment, pe raza Sectorului 2 sunt amplasate:</w:t>
      </w:r>
    </w:p>
    <w:p w:rsidR="00BB0322" w:rsidRPr="009722AF" w:rsidRDefault="00BB0322" w:rsidP="00BB0322">
      <w:pPr>
        <w:numPr>
          <w:ilvl w:val="0"/>
          <w:numId w:val="52"/>
        </w:numPr>
        <w:spacing w:line="360" w:lineRule="auto"/>
        <w:ind w:left="0" w:firstLine="567"/>
        <w:contextualSpacing/>
        <w:jc w:val="both"/>
        <w:rPr>
          <w:color w:val="000000" w:themeColor="text1"/>
          <w:sz w:val="28"/>
          <w:szCs w:val="28"/>
        </w:rPr>
      </w:pPr>
      <w:r w:rsidRPr="009722AF">
        <w:rPr>
          <w:color w:val="000000" w:themeColor="text1"/>
          <w:sz w:val="28"/>
          <w:szCs w:val="28"/>
        </w:rPr>
        <w:t>un sistem centralizat (funcțional) aflat în administrarea Primăriei Sectorului 2, format din două centrale tip SONIA şi 11 sirene electronice (8 sirene de 1200 W şi 3 sirene de 600 W), care poate fi acționat şi din punctul de comandă al Primăriei Sectorului 2;</w:t>
      </w:r>
    </w:p>
    <w:p w:rsidR="00BB0322" w:rsidRPr="009722AF" w:rsidRDefault="00BB0322" w:rsidP="00BB0322">
      <w:pPr>
        <w:pStyle w:val="Frspaiere"/>
        <w:tabs>
          <w:tab w:val="left" w:pos="851"/>
        </w:tabs>
        <w:spacing w:line="360" w:lineRule="auto"/>
        <w:ind w:firstLine="567"/>
        <w:jc w:val="both"/>
        <w:rPr>
          <w:color w:val="000000" w:themeColor="text1"/>
          <w:sz w:val="28"/>
          <w:szCs w:val="28"/>
        </w:rPr>
      </w:pPr>
      <w:r w:rsidRPr="009722AF">
        <w:rPr>
          <w:color w:val="000000" w:themeColor="text1"/>
          <w:sz w:val="28"/>
          <w:szCs w:val="28"/>
        </w:rPr>
        <w:t>- 63 sirene electrice care nu sunt modernizate şi introduse în sistemul centralizat, gestionate de Primăria Municipiului București.</w:t>
      </w:r>
    </w:p>
    <w:p w:rsidR="00BB0322" w:rsidRPr="009722AF" w:rsidRDefault="00BB0322" w:rsidP="00BB0322">
      <w:pPr>
        <w:pStyle w:val="Frspaiere"/>
        <w:tabs>
          <w:tab w:val="left" w:pos="851"/>
        </w:tabs>
        <w:spacing w:line="360" w:lineRule="auto"/>
        <w:ind w:firstLine="567"/>
        <w:jc w:val="both"/>
        <w:rPr>
          <w:b/>
          <w:color w:val="000000" w:themeColor="text1"/>
          <w:sz w:val="28"/>
          <w:szCs w:val="28"/>
        </w:rPr>
      </w:pPr>
      <w:r w:rsidRPr="009722AF">
        <w:rPr>
          <w:b/>
          <w:color w:val="000000" w:themeColor="text1"/>
          <w:sz w:val="28"/>
          <w:szCs w:val="28"/>
        </w:rPr>
        <w:t xml:space="preserve">7. </w:t>
      </w:r>
      <w:r w:rsidRPr="009722AF">
        <w:rPr>
          <w:color w:val="000000" w:themeColor="text1"/>
          <w:sz w:val="28"/>
          <w:szCs w:val="28"/>
        </w:rPr>
        <w:t>În anul de referinţă, în termenul legal şi în conformitate cu legislația în vigoare, SMSU a soluționat un număr de 18 (optsprezece) sesizări adresate de cetăţeni Primăriei Sectorului 2, prin comunicarea în scris a răspunsurilor solicitate sau redirecţionarea petiţiilor către autorităţile sau instituţiile publice în a căror atribuţii intră rezolvarea problemelor semnalate.</w:t>
      </w:r>
    </w:p>
    <w:p w:rsidR="00C92A01" w:rsidRPr="004926A8" w:rsidRDefault="00C92A01" w:rsidP="00B53FFA">
      <w:pPr>
        <w:spacing w:line="360" w:lineRule="auto"/>
        <w:jc w:val="center"/>
        <w:rPr>
          <w:b/>
          <w:i/>
          <w:color w:val="000000" w:themeColor="text1"/>
          <w:sz w:val="28"/>
          <w:szCs w:val="28"/>
        </w:rPr>
      </w:pPr>
    </w:p>
    <w:p w:rsidR="0050003A" w:rsidRPr="00B83C6E" w:rsidRDefault="0050003A" w:rsidP="00C92A01">
      <w:pPr>
        <w:jc w:val="center"/>
        <w:rPr>
          <w:i/>
          <w:sz w:val="24"/>
          <w:szCs w:val="24"/>
          <w:lang w:val="ro-RO"/>
        </w:rPr>
      </w:pPr>
      <w:r w:rsidRPr="00B83C6E">
        <w:rPr>
          <w:b/>
          <w:i/>
          <w:sz w:val="24"/>
          <w:szCs w:val="24"/>
          <w:lang w:val="ro-RO"/>
        </w:rPr>
        <w:t>PRIMAR</w:t>
      </w:r>
      <w:r w:rsidRPr="00B83C6E">
        <w:rPr>
          <w:i/>
          <w:sz w:val="24"/>
          <w:szCs w:val="24"/>
          <w:lang w:val="ro-RO"/>
        </w:rPr>
        <w:t>,</w:t>
      </w:r>
    </w:p>
    <w:p w:rsidR="00C92A01" w:rsidRPr="00C92A01" w:rsidRDefault="00C92A01" w:rsidP="00C92A01">
      <w:pPr>
        <w:pStyle w:val="Titlu3"/>
        <w:shd w:val="clear" w:color="auto" w:fill="FFFFFF"/>
        <w:spacing w:before="300" w:after="150"/>
        <w:jc w:val="center"/>
        <w:rPr>
          <w:rFonts w:ascii="Times New Roman" w:hAnsi="Times New Roman"/>
          <w:b w:val="0"/>
          <w:sz w:val="24"/>
        </w:rPr>
      </w:pPr>
      <w:r w:rsidRPr="00C92A01">
        <w:rPr>
          <w:rFonts w:ascii="Times New Roman" w:hAnsi="Times New Roman"/>
          <w:b w:val="0"/>
          <w:bCs w:val="0"/>
          <w:sz w:val="24"/>
        </w:rPr>
        <w:t>RADU-NICOLAE MIHAIU</w:t>
      </w:r>
    </w:p>
    <w:p w:rsidR="00B83C6E" w:rsidRPr="00C92A01" w:rsidRDefault="00B83C6E" w:rsidP="0074724B">
      <w:pPr>
        <w:spacing w:line="360" w:lineRule="auto"/>
        <w:jc w:val="both"/>
        <w:rPr>
          <w:b/>
          <w:i/>
          <w:sz w:val="28"/>
          <w:szCs w:val="28"/>
          <w:lang w:val="ro-RO"/>
        </w:rPr>
      </w:pPr>
    </w:p>
    <w:p w:rsidR="00E16D67" w:rsidRDefault="00B53FFA" w:rsidP="007C69CF">
      <w:pPr>
        <w:autoSpaceDE w:val="0"/>
        <w:autoSpaceDN w:val="0"/>
        <w:adjustRightInd w:val="0"/>
        <w:spacing w:line="360" w:lineRule="auto"/>
        <w:jc w:val="center"/>
        <w:rPr>
          <w:rFonts w:ascii="Times-Bold" w:hAnsi="Times-Bold" w:cs="Times-Bold"/>
          <w:bCs/>
          <w:i/>
          <w:sz w:val="24"/>
          <w:szCs w:val="24"/>
          <w:lang w:eastAsia="en-US"/>
        </w:rPr>
      </w:pPr>
      <w:r>
        <w:rPr>
          <w:rFonts w:ascii="Times-Bold" w:hAnsi="Times-Bold" w:cs="Times-Bold"/>
          <w:bCs/>
          <w:i/>
          <w:sz w:val="24"/>
          <w:szCs w:val="24"/>
          <w:lang w:eastAsia="en-US"/>
        </w:rPr>
        <w:t xml:space="preserve">     </w:t>
      </w:r>
      <w:r w:rsidR="007C69CF">
        <w:rPr>
          <w:rFonts w:ascii="Times-Bold" w:hAnsi="Times-Bold" w:cs="Times-Bold"/>
          <w:bCs/>
          <w:i/>
          <w:sz w:val="24"/>
          <w:szCs w:val="24"/>
          <w:lang w:eastAsia="en-US"/>
        </w:rPr>
        <w:t xml:space="preserve">                </w:t>
      </w:r>
      <w:r w:rsidR="00DF7D1B">
        <w:rPr>
          <w:rFonts w:ascii="Times-Bold" w:hAnsi="Times-Bold" w:cs="Times-Bold"/>
          <w:bCs/>
          <w:i/>
          <w:sz w:val="24"/>
          <w:szCs w:val="24"/>
          <w:lang w:eastAsia="en-US"/>
        </w:rPr>
        <w:t xml:space="preserve">                                                                       </w:t>
      </w:r>
      <w:r>
        <w:rPr>
          <w:rFonts w:ascii="Times-Bold" w:hAnsi="Times-Bold" w:cs="Times-Bold"/>
          <w:bCs/>
          <w:i/>
          <w:sz w:val="24"/>
          <w:szCs w:val="24"/>
          <w:lang w:eastAsia="en-US"/>
        </w:rPr>
        <w:t xml:space="preserve">                      </w:t>
      </w:r>
    </w:p>
    <w:p w:rsidR="00E16D67" w:rsidRDefault="00E16D67" w:rsidP="007C69CF">
      <w:pPr>
        <w:autoSpaceDE w:val="0"/>
        <w:autoSpaceDN w:val="0"/>
        <w:adjustRightInd w:val="0"/>
        <w:spacing w:line="360" w:lineRule="auto"/>
        <w:jc w:val="center"/>
        <w:rPr>
          <w:rFonts w:ascii="Times-Bold" w:hAnsi="Times-Bold" w:cs="Times-Bold"/>
          <w:bCs/>
          <w:i/>
          <w:sz w:val="24"/>
          <w:szCs w:val="24"/>
          <w:lang w:eastAsia="en-US"/>
        </w:rPr>
      </w:pPr>
    </w:p>
    <w:p w:rsidR="00B83C6E" w:rsidRPr="00463D93" w:rsidRDefault="00B53FFA" w:rsidP="00E16D67">
      <w:pPr>
        <w:autoSpaceDE w:val="0"/>
        <w:autoSpaceDN w:val="0"/>
        <w:adjustRightInd w:val="0"/>
        <w:spacing w:line="360" w:lineRule="auto"/>
        <w:jc w:val="right"/>
        <w:rPr>
          <w:rFonts w:ascii="Times-Bold" w:hAnsi="Times-Bold" w:cs="Times-Bold"/>
          <w:bCs/>
          <w:i/>
          <w:sz w:val="24"/>
          <w:szCs w:val="24"/>
          <w:lang w:eastAsia="en-US"/>
        </w:rPr>
      </w:pPr>
      <w:r>
        <w:rPr>
          <w:rFonts w:ascii="Times-Bold" w:hAnsi="Times-Bold" w:cs="Times-Bold"/>
          <w:bCs/>
          <w:i/>
          <w:sz w:val="24"/>
          <w:szCs w:val="24"/>
          <w:lang w:eastAsia="en-US"/>
        </w:rPr>
        <w:t xml:space="preserve">     </w:t>
      </w:r>
      <w:r w:rsidR="00DF7D1B" w:rsidRPr="00213877">
        <w:rPr>
          <w:rFonts w:ascii="Times-Bold" w:hAnsi="Times-Bold" w:cs="Times-Bold"/>
          <w:bCs/>
          <w:i/>
          <w:sz w:val="24"/>
          <w:szCs w:val="24"/>
          <w:lang w:eastAsia="en-US"/>
        </w:rPr>
        <w:t xml:space="preserve"> </w:t>
      </w:r>
      <w:r w:rsidR="00DF7D1B">
        <w:rPr>
          <w:rFonts w:ascii="Times-Bold" w:hAnsi="Times-Bold" w:cs="Times-Bold"/>
          <w:bCs/>
          <w:i/>
          <w:sz w:val="16"/>
          <w:szCs w:val="16"/>
          <w:lang w:eastAsia="en-US"/>
        </w:rPr>
        <w:t>SRRP-RAP 544/200</w:t>
      </w:r>
      <w:r>
        <w:rPr>
          <w:rFonts w:ascii="Times-Bold" w:hAnsi="Times-Bold" w:cs="Times-Bold"/>
          <w:bCs/>
          <w:i/>
          <w:sz w:val="16"/>
          <w:szCs w:val="16"/>
          <w:lang w:eastAsia="en-US"/>
        </w:rPr>
        <w:t>1</w:t>
      </w:r>
    </w:p>
    <w:sectPr w:rsidR="00B83C6E" w:rsidRPr="00463D93" w:rsidSect="006A4D87">
      <w:headerReference w:type="even" r:id="rId22"/>
      <w:headerReference w:type="default" r:id="rId23"/>
      <w:footerReference w:type="even" r:id="rId24"/>
      <w:footerReference w:type="default" r:id="rId25"/>
      <w:headerReference w:type="first" r:id="rId26"/>
      <w:footerReference w:type="first" r:id="rId27"/>
      <w:pgSz w:w="12240" w:h="15840"/>
      <w:pgMar w:top="1946" w:right="1041" w:bottom="1440" w:left="1560" w:header="284"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8DB772" w15:done="0"/>
  <w15:commentEx w15:paraId="67D11F2C" w15:done="0"/>
  <w15:commentEx w15:paraId="4970ABF8" w15:done="0"/>
  <w15:commentEx w15:paraId="41826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991B8" w16cex:dateUtc="2021-03-27T09:12:00Z"/>
  <w16cex:commentExtensible w16cex:durableId="2409D3CF" w16cex:dateUtc="2021-03-27T13:54:00Z"/>
  <w16cex:commentExtensible w16cex:durableId="2409E549" w16cex:dateUtc="2021-03-27T15:09:00Z"/>
  <w16cex:commentExtensible w16cex:durableId="2409E552" w16cex:dateUtc="2021-03-27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8DB772" w16cid:durableId="240991B8"/>
  <w16cid:commentId w16cid:paraId="67D11F2C" w16cid:durableId="2409D3CF"/>
  <w16cid:commentId w16cid:paraId="4970ABF8" w16cid:durableId="2409E549"/>
  <w16cid:commentId w16cid:paraId="41826D69" w16cid:durableId="2409E5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0C2" w:rsidRDefault="007F10C2" w:rsidP="00132B5B">
      <w:r>
        <w:separator/>
      </w:r>
    </w:p>
  </w:endnote>
  <w:endnote w:type="continuationSeparator" w:id="0">
    <w:p w:rsidR="007F10C2" w:rsidRDefault="007F10C2" w:rsidP="0013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D3" w:rsidRDefault="005120D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4D" w:rsidRDefault="007F10C2">
    <w:pPr>
      <w:pStyle w:val="Subsol"/>
      <w:jc w:val="center"/>
    </w:pPr>
    <w:r>
      <w:fldChar w:fldCharType="begin"/>
    </w:r>
    <w:r>
      <w:instrText xml:space="preserve"> PAGE   \* MERGEFORMAT </w:instrText>
    </w:r>
    <w:r>
      <w:fldChar w:fldCharType="separate"/>
    </w:r>
    <w:r w:rsidR="005120D3">
      <w:rPr>
        <w:noProof/>
      </w:rPr>
      <w:t>1</w:t>
    </w:r>
    <w:r>
      <w:rPr>
        <w:noProof/>
      </w:rPr>
      <w:fldChar w:fldCharType="end"/>
    </w:r>
  </w:p>
  <w:p w:rsidR="00E9714D" w:rsidRDefault="00E9714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D3" w:rsidRDefault="005120D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0C2" w:rsidRDefault="007F10C2" w:rsidP="00132B5B">
      <w:r>
        <w:separator/>
      </w:r>
    </w:p>
  </w:footnote>
  <w:footnote w:type="continuationSeparator" w:id="0">
    <w:p w:rsidR="007F10C2" w:rsidRDefault="007F10C2" w:rsidP="00132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D3" w:rsidRDefault="005120D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14D" w:rsidRPr="008515C5" w:rsidRDefault="00E9714D" w:rsidP="008515C5">
    <w:pPr>
      <w:pStyle w:val="Antet"/>
    </w:pPr>
    <w:r>
      <w:rPr>
        <w:noProof/>
        <w:sz w:val="14"/>
      </w:rPr>
      <w:drawing>
        <wp:inline distT="0" distB="0" distL="0" distR="0">
          <wp:extent cx="6030595" cy="914400"/>
          <wp:effectExtent l="19050" t="0" r="8255"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srcRect/>
                  <a:stretch>
                    <a:fillRect/>
                  </a:stretch>
                </pic:blipFill>
                <pic:spPr bwMode="auto">
                  <a:xfrm>
                    <a:off x="0" y="0"/>
                    <a:ext cx="6030595" cy="9144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D3" w:rsidRDefault="005120D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F13"/>
    <w:multiLevelType w:val="hybridMultilevel"/>
    <w:tmpl w:val="AACE46A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41718C"/>
    <w:multiLevelType w:val="multilevel"/>
    <w:tmpl w:val="B4D4A432"/>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0B1404D"/>
    <w:multiLevelType w:val="hybridMultilevel"/>
    <w:tmpl w:val="F7E6C34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0DC15CE"/>
    <w:multiLevelType w:val="hybridMultilevel"/>
    <w:tmpl w:val="3FD8AE80"/>
    <w:lvl w:ilvl="0" w:tplc="FE326144">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13C10D4"/>
    <w:multiLevelType w:val="hybridMultilevel"/>
    <w:tmpl w:val="7D56AA22"/>
    <w:lvl w:ilvl="0" w:tplc="04180001">
      <w:start w:val="1"/>
      <w:numFmt w:val="bullet"/>
      <w:lvlText w:val=""/>
      <w:lvlJc w:val="left"/>
      <w:pPr>
        <w:ind w:left="720" w:hanging="360"/>
      </w:pPr>
      <w:rPr>
        <w:rFonts w:ascii="Symbol" w:hAnsi="Symbol" w:hint="default"/>
        <w:sz w:val="28"/>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3FD3370"/>
    <w:multiLevelType w:val="hybridMultilevel"/>
    <w:tmpl w:val="163445F2"/>
    <w:lvl w:ilvl="0" w:tplc="0A3E6A5A">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40856EE"/>
    <w:multiLevelType w:val="hybridMultilevel"/>
    <w:tmpl w:val="823E2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B96EB0"/>
    <w:multiLevelType w:val="hybridMultilevel"/>
    <w:tmpl w:val="1BFA924A"/>
    <w:lvl w:ilvl="0" w:tplc="0418000B">
      <w:start w:val="1"/>
      <w:numFmt w:val="bullet"/>
      <w:lvlText w:val=""/>
      <w:lvlJc w:val="left"/>
      <w:pPr>
        <w:tabs>
          <w:tab w:val="num" w:pos="3160"/>
        </w:tabs>
        <w:ind w:left="3160" w:hanging="360"/>
      </w:pPr>
      <w:rPr>
        <w:rFonts w:ascii="Wingdings" w:hAnsi="Wingdings" w:hint="default"/>
      </w:rPr>
    </w:lvl>
    <w:lvl w:ilvl="1" w:tplc="A056B142">
      <w:start w:val="1"/>
      <w:numFmt w:val="bullet"/>
      <w:lvlText w:val=""/>
      <w:lvlJc w:val="left"/>
      <w:pPr>
        <w:tabs>
          <w:tab w:val="num" w:pos="786"/>
        </w:tabs>
        <w:ind w:left="786" w:hanging="360"/>
      </w:pPr>
      <w:rPr>
        <w:rFonts w:ascii="Wingdings" w:hAnsi="Wingdings" w:hint="default"/>
        <w:color w:val="auto"/>
      </w:rPr>
    </w:lvl>
    <w:lvl w:ilvl="2" w:tplc="0418000B">
      <w:start w:val="1"/>
      <w:numFmt w:val="bullet"/>
      <w:lvlText w:val=""/>
      <w:lvlJc w:val="left"/>
      <w:pPr>
        <w:tabs>
          <w:tab w:val="num" w:pos="360"/>
        </w:tabs>
        <w:ind w:left="3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08D51395"/>
    <w:multiLevelType w:val="hybridMultilevel"/>
    <w:tmpl w:val="394EE5A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88678F"/>
    <w:multiLevelType w:val="hybridMultilevel"/>
    <w:tmpl w:val="3042C3EC"/>
    <w:lvl w:ilvl="0" w:tplc="0A3E6A5A">
      <w:numFmt w:val="bullet"/>
      <w:lvlText w:val="-"/>
      <w:lvlJc w:val="left"/>
      <w:pPr>
        <w:ind w:left="1800" w:hanging="360"/>
      </w:pPr>
      <w:rPr>
        <w:rFonts w:ascii="Times New Roman" w:eastAsia="Calibri" w:hAnsi="Times New Roman" w:cs="Times New Roman" w:hint="default"/>
        <w:b w:val="0"/>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
    <w:nsid w:val="0ACF489B"/>
    <w:multiLevelType w:val="hybridMultilevel"/>
    <w:tmpl w:val="E542CC1A"/>
    <w:lvl w:ilvl="0" w:tplc="CFA6C116">
      <w:numFmt w:val="bullet"/>
      <w:lvlText w:val="-"/>
      <w:lvlJc w:val="left"/>
      <w:pPr>
        <w:ind w:left="3240" w:hanging="360"/>
      </w:pPr>
      <w:rPr>
        <w:rFonts w:ascii="Times New Roman" w:eastAsia="Times New Roman" w:hAnsi="Times New Roman" w:cs="Times New Roman" w:hint="default"/>
      </w:rPr>
    </w:lvl>
    <w:lvl w:ilvl="1" w:tplc="04180003">
      <w:start w:val="1"/>
      <w:numFmt w:val="bullet"/>
      <w:lvlText w:val="o"/>
      <w:lvlJc w:val="left"/>
      <w:pPr>
        <w:ind w:left="3960" w:hanging="360"/>
      </w:pPr>
      <w:rPr>
        <w:rFonts w:ascii="Courier New" w:hAnsi="Courier New" w:cs="Courier New" w:hint="default"/>
      </w:rPr>
    </w:lvl>
    <w:lvl w:ilvl="2" w:tplc="04180005" w:tentative="1">
      <w:start w:val="1"/>
      <w:numFmt w:val="bullet"/>
      <w:lvlText w:val=""/>
      <w:lvlJc w:val="left"/>
      <w:pPr>
        <w:ind w:left="4680" w:hanging="360"/>
      </w:pPr>
      <w:rPr>
        <w:rFonts w:ascii="Wingdings" w:hAnsi="Wingdings" w:hint="default"/>
      </w:rPr>
    </w:lvl>
    <w:lvl w:ilvl="3" w:tplc="04180001" w:tentative="1">
      <w:start w:val="1"/>
      <w:numFmt w:val="bullet"/>
      <w:lvlText w:val=""/>
      <w:lvlJc w:val="left"/>
      <w:pPr>
        <w:ind w:left="5400" w:hanging="360"/>
      </w:pPr>
      <w:rPr>
        <w:rFonts w:ascii="Symbol" w:hAnsi="Symbol" w:hint="default"/>
      </w:rPr>
    </w:lvl>
    <w:lvl w:ilvl="4" w:tplc="04180003" w:tentative="1">
      <w:start w:val="1"/>
      <w:numFmt w:val="bullet"/>
      <w:lvlText w:val="o"/>
      <w:lvlJc w:val="left"/>
      <w:pPr>
        <w:ind w:left="6120" w:hanging="360"/>
      </w:pPr>
      <w:rPr>
        <w:rFonts w:ascii="Courier New" w:hAnsi="Courier New" w:cs="Courier New" w:hint="default"/>
      </w:rPr>
    </w:lvl>
    <w:lvl w:ilvl="5" w:tplc="04180005" w:tentative="1">
      <w:start w:val="1"/>
      <w:numFmt w:val="bullet"/>
      <w:lvlText w:val=""/>
      <w:lvlJc w:val="left"/>
      <w:pPr>
        <w:ind w:left="6840" w:hanging="360"/>
      </w:pPr>
      <w:rPr>
        <w:rFonts w:ascii="Wingdings" w:hAnsi="Wingdings" w:hint="default"/>
      </w:rPr>
    </w:lvl>
    <w:lvl w:ilvl="6" w:tplc="04180001" w:tentative="1">
      <w:start w:val="1"/>
      <w:numFmt w:val="bullet"/>
      <w:lvlText w:val=""/>
      <w:lvlJc w:val="left"/>
      <w:pPr>
        <w:ind w:left="7560" w:hanging="360"/>
      </w:pPr>
      <w:rPr>
        <w:rFonts w:ascii="Symbol" w:hAnsi="Symbol" w:hint="default"/>
      </w:rPr>
    </w:lvl>
    <w:lvl w:ilvl="7" w:tplc="04180003" w:tentative="1">
      <w:start w:val="1"/>
      <w:numFmt w:val="bullet"/>
      <w:lvlText w:val="o"/>
      <w:lvlJc w:val="left"/>
      <w:pPr>
        <w:ind w:left="8280" w:hanging="360"/>
      </w:pPr>
      <w:rPr>
        <w:rFonts w:ascii="Courier New" w:hAnsi="Courier New" w:cs="Courier New" w:hint="default"/>
      </w:rPr>
    </w:lvl>
    <w:lvl w:ilvl="8" w:tplc="04180005" w:tentative="1">
      <w:start w:val="1"/>
      <w:numFmt w:val="bullet"/>
      <w:lvlText w:val=""/>
      <w:lvlJc w:val="left"/>
      <w:pPr>
        <w:ind w:left="9000" w:hanging="360"/>
      </w:pPr>
      <w:rPr>
        <w:rFonts w:ascii="Wingdings" w:hAnsi="Wingdings" w:hint="default"/>
      </w:rPr>
    </w:lvl>
  </w:abstractNum>
  <w:abstractNum w:abstractNumId="11">
    <w:nsid w:val="0AF043BF"/>
    <w:multiLevelType w:val="hybridMultilevel"/>
    <w:tmpl w:val="4F6E7D1E"/>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B501BB1"/>
    <w:multiLevelType w:val="hybridMultilevel"/>
    <w:tmpl w:val="D0CE1A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0C652B3B"/>
    <w:multiLevelType w:val="hybridMultilevel"/>
    <w:tmpl w:val="76BEFC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257342"/>
    <w:multiLevelType w:val="hybridMultilevel"/>
    <w:tmpl w:val="FCCCC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65636A"/>
    <w:multiLevelType w:val="hybridMultilevel"/>
    <w:tmpl w:val="C6346DC2"/>
    <w:lvl w:ilvl="0" w:tplc="04EC18C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30723BB"/>
    <w:multiLevelType w:val="hybridMultilevel"/>
    <w:tmpl w:val="F96C25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15504475"/>
    <w:multiLevelType w:val="hybridMultilevel"/>
    <w:tmpl w:val="2214D0B8"/>
    <w:lvl w:ilvl="0" w:tplc="77E63C5C">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113AA2"/>
    <w:multiLevelType w:val="hybridMultilevel"/>
    <w:tmpl w:val="20245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16B66A94"/>
    <w:multiLevelType w:val="hybridMultilevel"/>
    <w:tmpl w:val="1F7E8B26"/>
    <w:lvl w:ilvl="0" w:tplc="0A3E6A5A">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190C0888"/>
    <w:multiLevelType w:val="hybridMultilevel"/>
    <w:tmpl w:val="20827FAC"/>
    <w:lvl w:ilvl="0" w:tplc="083C4C76">
      <w:start w:val="1"/>
      <w:numFmt w:val="upperRoman"/>
      <w:lvlText w:val="%1."/>
      <w:lvlJc w:val="right"/>
      <w:pPr>
        <w:ind w:left="1152" w:hanging="360"/>
      </w:pPr>
      <w:rPr>
        <w:rFonts w:hint="default"/>
        <w:b/>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195C219F"/>
    <w:multiLevelType w:val="hybridMultilevel"/>
    <w:tmpl w:val="3F1461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1A8229F4"/>
    <w:multiLevelType w:val="hybridMultilevel"/>
    <w:tmpl w:val="2342DEC6"/>
    <w:lvl w:ilvl="0" w:tplc="31AABDAC">
      <w:start w:val="1"/>
      <w:numFmt w:val="bullet"/>
      <w:lvlText w:val="-"/>
      <w:lvlJc w:val="left"/>
      <w:pPr>
        <w:ind w:left="1094" w:hanging="360"/>
      </w:pPr>
      <w:rPr>
        <w:rFonts w:ascii="Times New Roman" w:eastAsia="Times New Roman" w:hAnsi="Times New Roman" w:cs="Times New Roman"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3">
    <w:nsid w:val="1B3900E1"/>
    <w:multiLevelType w:val="hybridMultilevel"/>
    <w:tmpl w:val="AAF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077FA0"/>
    <w:multiLevelType w:val="hybridMultilevel"/>
    <w:tmpl w:val="C002AE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324FD3"/>
    <w:multiLevelType w:val="hybridMultilevel"/>
    <w:tmpl w:val="AC548DE8"/>
    <w:lvl w:ilvl="0" w:tplc="5D169B48">
      <w:start w:val="2"/>
      <w:numFmt w:val="bullet"/>
      <w:lvlText w:val="-"/>
      <w:lvlJc w:val="left"/>
      <w:pPr>
        <w:ind w:left="1070" w:hanging="360"/>
      </w:pPr>
      <w:rPr>
        <w:rFonts w:ascii="Times New Roman" w:eastAsia="Times New Roman" w:hAnsi="Times New Roman" w:cs="Times New Roman" w:hint="default"/>
        <w:color w:val="000000" w:themeColor="text1"/>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26">
    <w:nsid w:val="1F2B685F"/>
    <w:multiLevelType w:val="hybridMultilevel"/>
    <w:tmpl w:val="7F72DD8E"/>
    <w:lvl w:ilvl="0" w:tplc="0A3E6A5A">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1FE12304"/>
    <w:multiLevelType w:val="hybridMultilevel"/>
    <w:tmpl w:val="4D54E2F4"/>
    <w:lvl w:ilvl="0" w:tplc="45EE194E">
      <w:start w:val="7"/>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nsid w:val="206B5BEB"/>
    <w:multiLevelType w:val="hybridMultilevel"/>
    <w:tmpl w:val="3FB2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0E4064E"/>
    <w:multiLevelType w:val="hybridMultilevel"/>
    <w:tmpl w:val="FE78CD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3552C48"/>
    <w:multiLevelType w:val="hybridMultilevel"/>
    <w:tmpl w:val="8368A0B4"/>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90"/>
        </w:tabs>
        <w:ind w:left="-90" w:hanging="360"/>
      </w:pPr>
      <w:rPr>
        <w:rFonts w:ascii="Wingdings" w:hAnsi="Wingdings" w:hint="default"/>
      </w:rPr>
    </w:lvl>
    <w:lvl w:ilvl="3" w:tplc="04090001" w:tentative="1">
      <w:start w:val="1"/>
      <w:numFmt w:val="bullet"/>
      <w:lvlText w:val=""/>
      <w:lvlJc w:val="left"/>
      <w:pPr>
        <w:tabs>
          <w:tab w:val="num" w:pos="630"/>
        </w:tabs>
        <w:ind w:left="630" w:hanging="360"/>
      </w:pPr>
      <w:rPr>
        <w:rFonts w:ascii="Symbol" w:hAnsi="Symbol" w:hint="default"/>
      </w:rPr>
    </w:lvl>
    <w:lvl w:ilvl="4" w:tplc="04090003" w:tentative="1">
      <w:start w:val="1"/>
      <w:numFmt w:val="bullet"/>
      <w:lvlText w:val="o"/>
      <w:lvlJc w:val="left"/>
      <w:pPr>
        <w:tabs>
          <w:tab w:val="num" w:pos="1350"/>
        </w:tabs>
        <w:ind w:left="1350" w:hanging="360"/>
      </w:pPr>
      <w:rPr>
        <w:rFonts w:ascii="Courier New" w:hAnsi="Courier New" w:hint="default"/>
      </w:rPr>
    </w:lvl>
    <w:lvl w:ilvl="5" w:tplc="04090005" w:tentative="1">
      <w:start w:val="1"/>
      <w:numFmt w:val="bullet"/>
      <w:lvlText w:val=""/>
      <w:lvlJc w:val="left"/>
      <w:pPr>
        <w:tabs>
          <w:tab w:val="num" w:pos="2070"/>
        </w:tabs>
        <w:ind w:left="2070" w:hanging="360"/>
      </w:pPr>
      <w:rPr>
        <w:rFonts w:ascii="Wingdings" w:hAnsi="Wingdings" w:hint="default"/>
      </w:rPr>
    </w:lvl>
    <w:lvl w:ilvl="6" w:tplc="04090001" w:tentative="1">
      <w:start w:val="1"/>
      <w:numFmt w:val="bullet"/>
      <w:lvlText w:val=""/>
      <w:lvlJc w:val="left"/>
      <w:pPr>
        <w:tabs>
          <w:tab w:val="num" w:pos="2790"/>
        </w:tabs>
        <w:ind w:left="2790" w:hanging="360"/>
      </w:pPr>
      <w:rPr>
        <w:rFonts w:ascii="Symbol" w:hAnsi="Symbol" w:hint="default"/>
      </w:rPr>
    </w:lvl>
    <w:lvl w:ilvl="7" w:tplc="04090003" w:tentative="1">
      <w:start w:val="1"/>
      <w:numFmt w:val="bullet"/>
      <w:lvlText w:val="o"/>
      <w:lvlJc w:val="left"/>
      <w:pPr>
        <w:tabs>
          <w:tab w:val="num" w:pos="3510"/>
        </w:tabs>
        <w:ind w:left="3510" w:hanging="360"/>
      </w:pPr>
      <w:rPr>
        <w:rFonts w:ascii="Courier New" w:hAnsi="Courier New" w:hint="default"/>
      </w:rPr>
    </w:lvl>
    <w:lvl w:ilvl="8" w:tplc="04090005" w:tentative="1">
      <w:start w:val="1"/>
      <w:numFmt w:val="bullet"/>
      <w:lvlText w:val=""/>
      <w:lvlJc w:val="left"/>
      <w:pPr>
        <w:tabs>
          <w:tab w:val="num" w:pos="4230"/>
        </w:tabs>
        <w:ind w:left="4230" w:hanging="360"/>
      </w:pPr>
      <w:rPr>
        <w:rFonts w:ascii="Wingdings" w:hAnsi="Wingdings" w:hint="default"/>
      </w:rPr>
    </w:lvl>
  </w:abstractNum>
  <w:abstractNum w:abstractNumId="31">
    <w:nsid w:val="23A9500A"/>
    <w:multiLevelType w:val="hybridMultilevel"/>
    <w:tmpl w:val="A46A25F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24DA6E32"/>
    <w:multiLevelType w:val="hybridMultilevel"/>
    <w:tmpl w:val="05FAB310"/>
    <w:lvl w:ilvl="0" w:tplc="C9B4BB74">
      <w:numFmt w:val="bullet"/>
      <w:lvlText w:val="-"/>
      <w:lvlJc w:val="left"/>
      <w:pPr>
        <w:ind w:left="915" w:hanging="360"/>
      </w:pPr>
      <w:rPr>
        <w:rFonts w:ascii="Calibri" w:eastAsiaTheme="minorHAnsi" w:hAnsi="Calibri" w:cstheme="minorBidi"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3">
    <w:nsid w:val="27B80873"/>
    <w:multiLevelType w:val="hybridMultilevel"/>
    <w:tmpl w:val="A2087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8725F0D"/>
    <w:multiLevelType w:val="hybridMultilevel"/>
    <w:tmpl w:val="9EE89318"/>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5">
    <w:nsid w:val="28E50B10"/>
    <w:multiLevelType w:val="hybridMultilevel"/>
    <w:tmpl w:val="D89C8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3A6238"/>
    <w:multiLevelType w:val="hybridMultilevel"/>
    <w:tmpl w:val="9A14912A"/>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7">
    <w:nsid w:val="295B559C"/>
    <w:multiLevelType w:val="hybridMultilevel"/>
    <w:tmpl w:val="2AB8595E"/>
    <w:lvl w:ilvl="0" w:tplc="998044DE">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2C767917"/>
    <w:multiLevelType w:val="hybridMultilevel"/>
    <w:tmpl w:val="0F4C3B0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2E621D15"/>
    <w:multiLevelType w:val="hybridMultilevel"/>
    <w:tmpl w:val="AB741932"/>
    <w:lvl w:ilvl="0" w:tplc="CFAECAD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2E831E10"/>
    <w:multiLevelType w:val="hybridMultilevel"/>
    <w:tmpl w:val="36585880"/>
    <w:lvl w:ilvl="0" w:tplc="829C04AA">
      <w:start w:val="1"/>
      <w:numFmt w:val="decimal"/>
      <w:pStyle w:val="Titlu1"/>
      <w:lvlText w:val="%1."/>
      <w:lvlJc w:val="left"/>
      <w:pPr>
        <w:ind w:left="36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1">
    <w:nsid w:val="300A3D1D"/>
    <w:multiLevelType w:val="hybridMultilevel"/>
    <w:tmpl w:val="A768E2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0114748"/>
    <w:multiLevelType w:val="hybridMultilevel"/>
    <w:tmpl w:val="FA844B1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31152970"/>
    <w:multiLevelType w:val="hybridMultilevel"/>
    <w:tmpl w:val="9C2271A4"/>
    <w:lvl w:ilvl="0" w:tplc="0409000B">
      <w:start w:val="1"/>
      <w:numFmt w:val="bullet"/>
      <w:lvlText w:val=""/>
      <w:lvlJc w:val="left"/>
      <w:pPr>
        <w:ind w:left="928" w:hanging="360"/>
      </w:pPr>
      <w:rPr>
        <w:rFonts w:ascii="Wingdings" w:hAnsi="Wingdings" w:hint="default"/>
      </w:rPr>
    </w:lvl>
    <w:lvl w:ilvl="1" w:tplc="0409000B">
      <w:start w:val="1"/>
      <w:numFmt w:val="bullet"/>
      <w:lvlText w:val=""/>
      <w:lvlJc w:val="left"/>
      <w:pPr>
        <w:ind w:left="1788" w:hanging="360"/>
      </w:pPr>
      <w:rPr>
        <w:rFonts w:ascii="Wingdings" w:hAnsi="Wingdings"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4">
    <w:nsid w:val="316537DD"/>
    <w:multiLevelType w:val="hybridMultilevel"/>
    <w:tmpl w:val="F72847EC"/>
    <w:lvl w:ilvl="0" w:tplc="04090001">
      <w:start w:val="1"/>
      <w:numFmt w:val="bullet"/>
      <w:lvlText w:val=""/>
      <w:lvlJc w:val="left"/>
      <w:pPr>
        <w:ind w:left="1980" w:hanging="360"/>
      </w:pPr>
      <w:rPr>
        <w:rFonts w:ascii="Symbol" w:hAnsi="Symbol"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45">
    <w:nsid w:val="31844470"/>
    <w:multiLevelType w:val="hybridMultilevel"/>
    <w:tmpl w:val="FF82B43E"/>
    <w:lvl w:ilvl="0" w:tplc="E3607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1E564F3"/>
    <w:multiLevelType w:val="hybridMultilevel"/>
    <w:tmpl w:val="79C02174"/>
    <w:lvl w:ilvl="0" w:tplc="B888E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2966B3C"/>
    <w:multiLevelType w:val="hybridMultilevel"/>
    <w:tmpl w:val="D776589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8">
    <w:nsid w:val="33422894"/>
    <w:multiLevelType w:val="hybridMultilevel"/>
    <w:tmpl w:val="C1FA13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3AD3A6E"/>
    <w:multiLevelType w:val="hybridMultilevel"/>
    <w:tmpl w:val="7F08BAB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33D062CC"/>
    <w:multiLevelType w:val="hybridMultilevel"/>
    <w:tmpl w:val="DC1484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5303A76"/>
    <w:multiLevelType w:val="hybridMultilevel"/>
    <w:tmpl w:val="DEC4C7B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361A4001"/>
    <w:multiLevelType w:val="hybridMultilevel"/>
    <w:tmpl w:val="DC8C989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3624494F"/>
    <w:multiLevelType w:val="hybridMultilevel"/>
    <w:tmpl w:val="0D886426"/>
    <w:lvl w:ilvl="0" w:tplc="5EB23CC6">
      <w:start w:val="1"/>
      <w:numFmt w:val="lowerLetter"/>
      <w:lvlText w:val="%1)"/>
      <w:lvlJc w:val="left"/>
      <w:pPr>
        <w:tabs>
          <w:tab w:val="num" w:pos="720"/>
        </w:tabs>
        <w:ind w:left="720" w:hanging="360"/>
      </w:pPr>
      <w:rPr>
        <w:i/>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nsid w:val="3A23233B"/>
    <w:multiLevelType w:val="hybridMultilevel"/>
    <w:tmpl w:val="AACE46A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3A6D3837"/>
    <w:multiLevelType w:val="hybridMultilevel"/>
    <w:tmpl w:val="A16E847C"/>
    <w:lvl w:ilvl="0" w:tplc="E28A710C">
      <w:start w:val="2"/>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6">
    <w:nsid w:val="3A8C4AD4"/>
    <w:multiLevelType w:val="hybridMultilevel"/>
    <w:tmpl w:val="602C059A"/>
    <w:lvl w:ilvl="0" w:tplc="ADC4E94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nsid w:val="3A905ADE"/>
    <w:multiLevelType w:val="hybridMultilevel"/>
    <w:tmpl w:val="790430FC"/>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8">
    <w:nsid w:val="3CAD6B66"/>
    <w:multiLevelType w:val="hybridMultilevel"/>
    <w:tmpl w:val="D1B2562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3DF057D4"/>
    <w:multiLevelType w:val="hybridMultilevel"/>
    <w:tmpl w:val="60D06D68"/>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0">
    <w:nsid w:val="3DF63683"/>
    <w:multiLevelType w:val="hybridMultilevel"/>
    <w:tmpl w:val="ADF299D8"/>
    <w:lvl w:ilvl="0" w:tplc="1EEA43A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3E0747B1"/>
    <w:multiLevelType w:val="hybridMultilevel"/>
    <w:tmpl w:val="DCECFE7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nsid w:val="3E481827"/>
    <w:multiLevelType w:val="hybridMultilevel"/>
    <w:tmpl w:val="6AC477E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82138D"/>
    <w:multiLevelType w:val="hybridMultilevel"/>
    <w:tmpl w:val="EFAA095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nsid w:val="3F956B48"/>
    <w:multiLevelType w:val="hybridMultilevel"/>
    <w:tmpl w:val="A81CDB76"/>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65">
    <w:nsid w:val="3FCD5FAD"/>
    <w:multiLevelType w:val="hybridMultilevel"/>
    <w:tmpl w:val="A8FE9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0A4024B"/>
    <w:multiLevelType w:val="hybridMultilevel"/>
    <w:tmpl w:val="EB56DF8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nsid w:val="42A03148"/>
    <w:multiLevelType w:val="hybridMultilevel"/>
    <w:tmpl w:val="8F0EB55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nsid w:val="433A471B"/>
    <w:multiLevelType w:val="hybridMultilevel"/>
    <w:tmpl w:val="AF503B8C"/>
    <w:lvl w:ilvl="0" w:tplc="62C20944">
      <w:numFmt w:val="bullet"/>
      <w:lvlText w:val="-"/>
      <w:lvlJc w:val="left"/>
      <w:pPr>
        <w:ind w:left="720" w:hanging="360"/>
      </w:pPr>
      <w:rPr>
        <w:rFonts w:ascii="Times New Roman" w:eastAsia="Calibri" w:hAnsi="Times New Roman" w:cs="Times New Roman" w:hint="default"/>
        <w:sz w:val="28"/>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9">
    <w:nsid w:val="45727435"/>
    <w:multiLevelType w:val="hybridMultilevel"/>
    <w:tmpl w:val="C72EC0E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0">
    <w:nsid w:val="465C6BA0"/>
    <w:multiLevelType w:val="hybridMultilevel"/>
    <w:tmpl w:val="B01E255A"/>
    <w:lvl w:ilvl="0" w:tplc="A218260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nsid w:val="46A62044"/>
    <w:multiLevelType w:val="hybridMultilevel"/>
    <w:tmpl w:val="BB7053C4"/>
    <w:lvl w:ilvl="0" w:tplc="0409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2">
    <w:nsid w:val="479852F3"/>
    <w:multiLevelType w:val="hybridMultilevel"/>
    <w:tmpl w:val="0B2E478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3">
    <w:nsid w:val="47F07BDD"/>
    <w:multiLevelType w:val="hybridMultilevel"/>
    <w:tmpl w:val="DF5C8832"/>
    <w:lvl w:ilvl="0" w:tplc="256E627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nsid w:val="4879127A"/>
    <w:multiLevelType w:val="hybridMultilevel"/>
    <w:tmpl w:val="67267BF4"/>
    <w:lvl w:ilvl="0" w:tplc="083C4C76">
      <w:start w:val="1"/>
      <w:numFmt w:val="upperRoman"/>
      <w:lvlText w:val="%1."/>
      <w:lvlJc w:val="righ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nsid w:val="4DF73AF0"/>
    <w:multiLevelType w:val="hybridMultilevel"/>
    <w:tmpl w:val="6C9E4C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4EE27DA3"/>
    <w:multiLevelType w:val="hybridMultilevel"/>
    <w:tmpl w:val="CAC80060"/>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7">
    <w:nsid w:val="52C758FA"/>
    <w:multiLevelType w:val="hybridMultilevel"/>
    <w:tmpl w:val="67D26D70"/>
    <w:lvl w:ilvl="0" w:tplc="20466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30A712D"/>
    <w:multiLevelType w:val="hybridMultilevel"/>
    <w:tmpl w:val="55E4A54A"/>
    <w:lvl w:ilvl="0" w:tplc="B4FCBBC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nsid w:val="546865ED"/>
    <w:multiLevelType w:val="hybridMultilevel"/>
    <w:tmpl w:val="FF0033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54CC61A1"/>
    <w:multiLevelType w:val="hybridMultilevel"/>
    <w:tmpl w:val="47EC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802A46"/>
    <w:multiLevelType w:val="hybridMultilevel"/>
    <w:tmpl w:val="000AE60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nsid w:val="58614115"/>
    <w:multiLevelType w:val="hybridMultilevel"/>
    <w:tmpl w:val="0052A90E"/>
    <w:lvl w:ilvl="0" w:tplc="6BC2548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59B13080"/>
    <w:multiLevelType w:val="hybridMultilevel"/>
    <w:tmpl w:val="B4AA71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59F609F8"/>
    <w:multiLevelType w:val="hybridMultilevel"/>
    <w:tmpl w:val="612A26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nsid w:val="5A4D00E1"/>
    <w:multiLevelType w:val="hybridMultilevel"/>
    <w:tmpl w:val="C48E0FC6"/>
    <w:lvl w:ilvl="0" w:tplc="0409000B">
      <w:start w:val="1"/>
      <w:numFmt w:val="bullet"/>
      <w:lvlText w:val=""/>
      <w:lvlJc w:val="left"/>
      <w:pPr>
        <w:ind w:left="-208" w:hanging="360"/>
      </w:pPr>
      <w:rPr>
        <w:rFonts w:ascii="Wingdings" w:hAnsi="Wingdings" w:hint="default"/>
      </w:rPr>
    </w:lvl>
    <w:lvl w:ilvl="1" w:tplc="0418000B">
      <w:start w:val="1"/>
      <w:numFmt w:val="bullet"/>
      <w:lvlText w:val=""/>
      <w:lvlJc w:val="left"/>
      <w:pPr>
        <w:ind w:left="512" w:hanging="360"/>
      </w:pPr>
      <w:rPr>
        <w:rFonts w:ascii="Wingdings" w:hAnsi="Wingdings" w:hint="default"/>
      </w:rPr>
    </w:lvl>
    <w:lvl w:ilvl="2" w:tplc="04090005">
      <w:start w:val="1"/>
      <w:numFmt w:val="bullet"/>
      <w:lvlText w:val=""/>
      <w:lvlJc w:val="left"/>
      <w:pPr>
        <w:ind w:left="1232" w:hanging="360"/>
      </w:pPr>
      <w:rPr>
        <w:rFonts w:ascii="Wingdings" w:hAnsi="Wingdings" w:hint="default"/>
      </w:rPr>
    </w:lvl>
    <w:lvl w:ilvl="3" w:tplc="04090001">
      <w:start w:val="1"/>
      <w:numFmt w:val="bullet"/>
      <w:lvlText w:val=""/>
      <w:lvlJc w:val="left"/>
      <w:pPr>
        <w:ind w:left="1952" w:hanging="360"/>
      </w:pPr>
      <w:rPr>
        <w:rFonts w:ascii="Symbol" w:hAnsi="Symbol" w:hint="default"/>
      </w:rPr>
    </w:lvl>
    <w:lvl w:ilvl="4" w:tplc="04090003" w:tentative="1">
      <w:start w:val="1"/>
      <w:numFmt w:val="bullet"/>
      <w:lvlText w:val="o"/>
      <w:lvlJc w:val="left"/>
      <w:pPr>
        <w:ind w:left="2672" w:hanging="360"/>
      </w:pPr>
      <w:rPr>
        <w:rFonts w:ascii="Courier New" w:hAnsi="Courier New" w:cs="Courier New" w:hint="default"/>
      </w:rPr>
    </w:lvl>
    <w:lvl w:ilvl="5" w:tplc="04090005" w:tentative="1">
      <w:start w:val="1"/>
      <w:numFmt w:val="bullet"/>
      <w:lvlText w:val=""/>
      <w:lvlJc w:val="left"/>
      <w:pPr>
        <w:ind w:left="3392" w:hanging="360"/>
      </w:pPr>
      <w:rPr>
        <w:rFonts w:ascii="Wingdings" w:hAnsi="Wingdings" w:hint="default"/>
      </w:rPr>
    </w:lvl>
    <w:lvl w:ilvl="6" w:tplc="04090001" w:tentative="1">
      <w:start w:val="1"/>
      <w:numFmt w:val="bullet"/>
      <w:lvlText w:val=""/>
      <w:lvlJc w:val="left"/>
      <w:pPr>
        <w:ind w:left="4112" w:hanging="360"/>
      </w:pPr>
      <w:rPr>
        <w:rFonts w:ascii="Symbol" w:hAnsi="Symbol" w:hint="default"/>
      </w:rPr>
    </w:lvl>
    <w:lvl w:ilvl="7" w:tplc="04090003" w:tentative="1">
      <w:start w:val="1"/>
      <w:numFmt w:val="bullet"/>
      <w:lvlText w:val="o"/>
      <w:lvlJc w:val="left"/>
      <w:pPr>
        <w:ind w:left="4832" w:hanging="360"/>
      </w:pPr>
      <w:rPr>
        <w:rFonts w:ascii="Courier New" w:hAnsi="Courier New" w:cs="Courier New" w:hint="default"/>
      </w:rPr>
    </w:lvl>
    <w:lvl w:ilvl="8" w:tplc="04090005" w:tentative="1">
      <w:start w:val="1"/>
      <w:numFmt w:val="bullet"/>
      <w:lvlText w:val=""/>
      <w:lvlJc w:val="left"/>
      <w:pPr>
        <w:ind w:left="5552" w:hanging="360"/>
      </w:pPr>
      <w:rPr>
        <w:rFonts w:ascii="Wingdings" w:hAnsi="Wingdings" w:hint="default"/>
      </w:rPr>
    </w:lvl>
  </w:abstractNum>
  <w:abstractNum w:abstractNumId="86">
    <w:nsid w:val="5BF76875"/>
    <w:multiLevelType w:val="hybridMultilevel"/>
    <w:tmpl w:val="66380218"/>
    <w:lvl w:ilvl="0" w:tplc="BD04E0AC">
      <w:start w:val="1"/>
      <w:numFmt w:val="bullet"/>
      <w:lvlText w:val=""/>
      <w:lvlJc w:val="left"/>
      <w:pPr>
        <w:ind w:left="720" w:hanging="360"/>
      </w:pPr>
      <w:rPr>
        <w:rFonts w:ascii="Wingdings" w:hAnsi="Wingding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nsid w:val="5C585E07"/>
    <w:multiLevelType w:val="hybridMultilevel"/>
    <w:tmpl w:val="52200CE4"/>
    <w:lvl w:ilvl="0" w:tplc="A4B2D53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C694C47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CC53C59"/>
    <w:multiLevelType w:val="hybridMultilevel"/>
    <w:tmpl w:val="6486EB12"/>
    <w:lvl w:ilvl="0" w:tplc="04090017">
      <w:start w:val="1"/>
      <w:numFmt w:val="lowerLetter"/>
      <w:lvlText w:val="%1)"/>
      <w:lvlJc w:val="left"/>
      <w:pPr>
        <w:tabs>
          <w:tab w:val="num" w:pos="360"/>
        </w:tabs>
        <w:ind w:left="360" w:hanging="360"/>
      </w:pPr>
      <w:rPr>
        <w:rFonts w:cs="Times New Roman"/>
      </w:rPr>
    </w:lvl>
    <w:lvl w:ilvl="1" w:tplc="644E69FC">
      <w:start w:val="1"/>
      <w:numFmt w:val="decimal"/>
      <w:lvlText w:val="%2."/>
      <w:lvlJc w:val="left"/>
      <w:pPr>
        <w:tabs>
          <w:tab w:val="num" w:pos="943"/>
        </w:tabs>
        <w:ind w:left="943" w:hanging="375"/>
      </w:pPr>
      <w:rPr>
        <w:rFonts w:cs="Times New Roman" w:hint="default"/>
      </w:rPr>
    </w:lvl>
    <w:lvl w:ilvl="2" w:tplc="A9A248DC">
      <w:start w:val="1"/>
      <w:numFmt w:val="upperRoman"/>
      <w:lvlText w:val="%3."/>
      <w:lvlJc w:val="left"/>
      <w:pPr>
        <w:ind w:left="2340" w:hanging="720"/>
      </w:pPr>
      <w:rPr>
        <w:rFonts w:hint="default"/>
      </w:rPr>
    </w:lvl>
    <w:lvl w:ilvl="3" w:tplc="AAB8DAB4">
      <w:start w:val="6875"/>
      <w:numFmt w:val="decimal"/>
      <w:lvlText w:val="%4"/>
      <w:lvlJc w:val="left"/>
      <w:pPr>
        <w:ind w:left="2760" w:hanging="600"/>
      </w:pPr>
      <w:rPr>
        <w:rFonts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9">
    <w:nsid w:val="5D1543BF"/>
    <w:multiLevelType w:val="hybridMultilevel"/>
    <w:tmpl w:val="D4FA28F4"/>
    <w:lvl w:ilvl="0" w:tplc="5D6688AE">
      <w:start w:val="1"/>
      <w:numFmt w:val="bullet"/>
      <w:lvlText w:val=""/>
      <w:lvlJc w:val="left"/>
      <w:pPr>
        <w:ind w:left="1440" w:hanging="360"/>
      </w:pPr>
      <w:rPr>
        <w:rFonts w:ascii="Wingdings" w:hAnsi="Wingdings"/>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5D4A2334"/>
    <w:multiLevelType w:val="hybridMultilevel"/>
    <w:tmpl w:val="643857E8"/>
    <w:lvl w:ilvl="0" w:tplc="0409000B">
      <w:start w:val="1"/>
      <w:numFmt w:val="bullet"/>
      <w:lvlText w:val=""/>
      <w:lvlJc w:val="left"/>
      <w:pPr>
        <w:ind w:left="928" w:hanging="360"/>
      </w:pPr>
      <w:rPr>
        <w:rFonts w:ascii="Wingdings" w:hAnsi="Wingdings" w:hint="default"/>
      </w:rPr>
    </w:lvl>
    <w:lvl w:ilvl="1" w:tplc="04090001">
      <w:start w:val="1"/>
      <w:numFmt w:val="bullet"/>
      <w:lvlText w:val=""/>
      <w:lvlJc w:val="left"/>
      <w:pPr>
        <w:ind w:left="1788" w:hanging="360"/>
      </w:pPr>
      <w:rPr>
        <w:rFonts w:ascii="Symbol" w:hAnsi="Symbol"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1">
    <w:nsid w:val="5D524CC1"/>
    <w:multiLevelType w:val="hybridMultilevel"/>
    <w:tmpl w:val="C4B0378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2">
    <w:nsid w:val="5DB06B4D"/>
    <w:multiLevelType w:val="hybridMultilevel"/>
    <w:tmpl w:val="CAF22286"/>
    <w:lvl w:ilvl="0" w:tplc="9E5482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5DF7044F"/>
    <w:multiLevelType w:val="hybridMultilevel"/>
    <w:tmpl w:val="616CE6AA"/>
    <w:lvl w:ilvl="0" w:tplc="D706C300">
      <w:start w:val="19"/>
      <w:numFmt w:val="bullet"/>
      <w:lvlText w:val="-"/>
      <w:lvlJc w:val="left"/>
      <w:pPr>
        <w:ind w:left="786" w:hanging="360"/>
      </w:pPr>
      <w:rPr>
        <w:rFonts w:ascii="Times New Roman" w:eastAsia="Arial Unicode MS"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4">
    <w:nsid w:val="5E077431"/>
    <w:multiLevelType w:val="hybridMultilevel"/>
    <w:tmpl w:val="4F4C7A08"/>
    <w:lvl w:ilvl="0" w:tplc="183E869C">
      <w:start w:val="1"/>
      <w:numFmt w:val="decimal"/>
      <w:lvlText w:val="%1."/>
      <w:lvlJc w:val="left"/>
      <w:pPr>
        <w:ind w:left="1065" w:hanging="360"/>
      </w:pPr>
      <w:rPr>
        <w:rFonts w:cs="Times New Roman" w:hint="default"/>
        <w:b/>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95">
    <w:nsid w:val="5EFB2062"/>
    <w:multiLevelType w:val="hybridMultilevel"/>
    <w:tmpl w:val="A588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FC43CFA"/>
    <w:multiLevelType w:val="hybridMultilevel"/>
    <w:tmpl w:val="F7F865B6"/>
    <w:lvl w:ilvl="0" w:tplc="04090017">
      <w:start w:val="1"/>
      <w:numFmt w:val="lowerLetter"/>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60100745"/>
    <w:multiLevelType w:val="hybridMultilevel"/>
    <w:tmpl w:val="1A42981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nsid w:val="613C7F88"/>
    <w:multiLevelType w:val="hybridMultilevel"/>
    <w:tmpl w:val="FBD82EBE"/>
    <w:lvl w:ilvl="0" w:tplc="79EA8DF6">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nsid w:val="641012A4"/>
    <w:multiLevelType w:val="hybridMultilevel"/>
    <w:tmpl w:val="38B2844A"/>
    <w:lvl w:ilvl="0" w:tplc="E53CE998">
      <w:start w:val="4"/>
      <w:numFmt w:val="upp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nsid w:val="6444523B"/>
    <w:multiLevelType w:val="hybridMultilevel"/>
    <w:tmpl w:val="B2AC1052"/>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1">
    <w:nsid w:val="649A3E78"/>
    <w:multiLevelType w:val="hybridMultilevel"/>
    <w:tmpl w:val="201400FC"/>
    <w:lvl w:ilvl="0" w:tplc="1CC060FE">
      <w:numFmt w:val="bullet"/>
      <w:lvlText w:val="-"/>
      <w:lvlJc w:val="left"/>
      <w:pPr>
        <w:ind w:left="586" w:hanging="360"/>
      </w:pPr>
      <w:rPr>
        <w:rFonts w:ascii="Times New Roman" w:eastAsia="Times New Roman" w:hAnsi="Times New Roman" w:cs="Times New Roman" w:hint="default"/>
      </w:rPr>
    </w:lvl>
    <w:lvl w:ilvl="1" w:tplc="04180003">
      <w:start w:val="1"/>
      <w:numFmt w:val="bullet"/>
      <w:lvlText w:val="o"/>
      <w:lvlJc w:val="left"/>
      <w:pPr>
        <w:ind w:left="1306" w:hanging="360"/>
      </w:pPr>
      <w:rPr>
        <w:rFonts w:ascii="Courier New" w:hAnsi="Courier New" w:cs="Courier New" w:hint="default"/>
      </w:rPr>
    </w:lvl>
    <w:lvl w:ilvl="2" w:tplc="04180005" w:tentative="1">
      <w:start w:val="1"/>
      <w:numFmt w:val="bullet"/>
      <w:lvlText w:val=""/>
      <w:lvlJc w:val="left"/>
      <w:pPr>
        <w:ind w:left="2026" w:hanging="360"/>
      </w:pPr>
      <w:rPr>
        <w:rFonts w:ascii="Wingdings" w:hAnsi="Wingdings" w:hint="default"/>
      </w:rPr>
    </w:lvl>
    <w:lvl w:ilvl="3" w:tplc="04180001" w:tentative="1">
      <w:start w:val="1"/>
      <w:numFmt w:val="bullet"/>
      <w:lvlText w:val=""/>
      <w:lvlJc w:val="left"/>
      <w:pPr>
        <w:ind w:left="2746" w:hanging="360"/>
      </w:pPr>
      <w:rPr>
        <w:rFonts w:ascii="Symbol" w:hAnsi="Symbol" w:hint="default"/>
      </w:rPr>
    </w:lvl>
    <w:lvl w:ilvl="4" w:tplc="04180003" w:tentative="1">
      <w:start w:val="1"/>
      <w:numFmt w:val="bullet"/>
      <w:lvlText w:val="o"/>
      <w:lvlJc w:val="left"/>
      <w:pPr>
        <w:ind w:left="3466" w:hanging="360"/>
      </w:pPr>
      <w:rPr>
        <w:rFonts w:ascii="Courier New" w:hAnsi="Courier New" w:cs="Courier New" w:hint="default"/>
      </w:rPr>
    </w:lvl>
    <w:lvl w:ilvl="5" w:tplc="04180005" w:tentative="1">
      <w:start w:val="1"/>
      <w:numFmt w:val="bullet"/>
      <w:lvlText w:val=""/>
      <w:lvlJc w:val="left"/>
      <w:pPr>
        <w:ind w:left="4186" w:hanging="360"/>
      </w:pPr>
      <w:rPr>
        <w:rFonts w:ascii="Wingdings" w:hAnsi="Wingdings" w:hint="default"/>
      </w:rPr>
    </w:lvl>
    <w:lvl w:ilvl="6" w:tplc="04180001" w:tentative="1">
      <w:start w:val="1"/>
      <w:numFmt w:val="bullet"/>
      <w:lvlText w:val=""/>
      <w:lvlJc w:val="left"/>
      <w:pPr>
        <w:ind w:left="4906" w:hanging="360"/>
      </w:pPr>
      <w:rPr>
        <w:rFonts w:ascii="Symbol" w:hAnsi="Symbol" w:hint="default"/>
      </w:rPr>
    </w:lvl>
    <w:lvl w:ilvl="7" w:tplc="04180003" w:tentative="1">
      <w:start w:val="1"/>
      <w:numFmt w:val="bullet"/>
      <w:lvlText w:val="o"/>
      <w:lvlJc w:val="left"/>
      <w:pPr>
        <w:ind w:left="5626" w:hanging="360"/>
      </w:pPr>
      <w:rPr>
        <w:rFonts w:ascii="Courier New" w:hAnsi="Courier New" w:cs="Courier New" w:hint="default"/>
      </w:rPr>
    </w:lvl>
    <w:lvl w:ilvl="8" w:tplc="04180005" w:tentative="1">
      <w:start w:val="1"/>
      <w:numFmt w:val="bullet"/>
      <w:lvlText w:val=""/>
      <w:lvlJc w:val="left"/>
      <w:pPr>
        <w:ind w:left="6346" w:hanging="360"/>
      </w:pPr>
      <w:rPr>
        <w:rFonts w:ascii="Wingdings" w:hAnsi="Wingdings" w:hint="default"/>
      </w:rPr>
    </w:lvl>
  </w:abstractNum>
  <w:abstractNum w:abstractNumId="102">
    <w:nsid w:val="65DA1BBF"/>
    <w:multiLevelType w:val="hybridMultilevel"/>
    <w:tmpl w:val="51BE6822"/>
    <w:lvl w:ilvl="0" w:tplc="B23C2504">
      <w:start w:val="3"/>
      <w:numFmt w:val="bullet"/>
      <w:lvlText w:val="-"/>
      <w:lvlJc w:val="left"/>
      <w:pPr>
        <w:ind w:left="862" w:hanging="360"/>
      </w:pPr>
      <w:rPr>
        <w:rFonts w:ascii="Times New Roman" w:eastAsia="Calibri" w:hAnsi="Times New Roman" w:cs="Times New Roman" w:hint="default"/>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3">
    <w:nsid w:val="671967CE"/>
    <w:multiLevelType w:val="hybridMultilevel"/>
    <w:tmpl w:val="476EB604"/>
    <w:lvl w:ilvl="0" w:tplc="CB588F7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4">
    <w:nsid w:val="67F621F8"/>
    <w:multiLevelType w:val="hybridMultilevel"/>
    <w:tmpl w:val="DC62462A"/>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5">
    <w:nsid w:val="6952480F"/>
    <w:multiLevelType w:val="hybridMultilevel"/>
    <w:tmpl w:val="7194C876"/>
    <w:lvl w:ilvl="0" w:tplc="6BC2548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nsid w:val="69B80DCA"/>
    <w:multiLevelType w:val="hybridMultilevel"/>
    <w:tmpl w:val="644054CA"/>
    <w:lvl w:ilvl="0" w:tplc="96280922">
      <w:start w:val="1"/>
      <w:numFmt w:val="bullet"/>
      <w:lvlText w:val=""/>
      <w:lvlJc w:val="left"/>
      <w:pPr>
        <w:tabs>
          <w:tab w:val="num" w:pos="1066"/>
        </w:tabs>
        <w:ind w:left="1066" w:hanging="360"/>
      </w:pPr>
      <w:rPr>
        <w:rFonts w:ascii="Wingdings" w:hAnsi="Wingdings" w:hint="default"/>
        <w:color w:val="auto"/>
      </w:rPr>
    </w:lvl>
    <w:lvl w:ilvl="1" w:tplc="04090003" w:tentative="1">
      <w:start w:val="1"/>
      <w:numFmt w:val="bullet"/>
      <w:lvlText w:val="o"/>
      <w:lvlJc w:val="left"/>
      <w:pPr>
        <w:tabs>
          <w:tab w:val="num" w:pos="1786"/>
        </w:tabs>
        <w:ind w:left="1786" w:hanging="360"/>
      </w:pPr>
      <w:rPr>
        <w:rFonts w:ascii="Courier New" w:hAnsi="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07">
    <w:nsid w:val="69DD1443"/>
    <w:multiLevelType w:val="hybridMultilevel"/>
    <w:tmpl w:val="710414CC"/>
    <w:lvl w:ilvl="0" w:tplc="AFF49C5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EB2444"/>
    <w:multiLevelType w:val="hybridMultilevel"/>
    <w:tmpl w:val="BDC0FB0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09">
    <w:nsid w:val="6D0D4794"/>
    <w:multiLevelType w:val="hybridMultilevel"/>
    <w:tmpl w:val="FE2ECFEE"/>
    <w:lvl w:ilvl="0" w:tplc="0409000B">
      <w:start w:val="1"/>
      <w:numFmt w:val="bullet"/>
      <w:lvlText w:val=""/>
      <w:lvlJc w:val="left"/>
      <w:pPr>
        <w:ind w:left="1094" w:hanging="360"/>
      </w:pPr>
      <w:rPr>
        <w:rFonts w:ascii="Wingdings" w:hAnsi="Wingdings" w:hint="default"/>
      </w:rPr>
    </w:lvl>
    <w:lvl w:ilvl="1" w:tplc="04180003" w:tentative="1">
      <w:start w:val="1"/>
      <w:numFmt w:val="bullet"/>
      <w:lvlText w:val="o"/>
      <w:lvlJc w:val="left"/>
      <w:pPr>
        <w:ind w:left="1814" w:hanging="360"/>
      </w:pPr>
      <w:rPr>
        <w:rFonts w:ascii="Courier New" w:hAnsi="Courier New" w:cs="Courier New" w:hint="default"/>
      </w:rPr>
    </w:lvl>
    <w:lvl w:ilvl="2" w:tplc="04180005">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cs="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cs="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110">
    <w:nsid w:val="6DA062E4"/>
    <w:multiLevelType w:val="hybridMultilevel"/>
    <w:tmpl w:val="3E409D0E"/>
    <w:lvl w:ilvl="0" w:tplc="0A3E6A5A">
      <w:numFmt w:val="bullet"/>
      <w:lvlText w:val="-"/>
      <w:lvlJc w:val="left"/>
      <w:pPr>
        <w:ind w:left="720" w:hanging="360"/>
      </w:pPr>
      <w:rPr>
        <w:rFonts w:ascii="Times New Roman" w:eastAsia="Calibr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nsid w:val="6E836285"/>
    <w:multiLevelType w:val="hybridMultilevel"/>
    <w:tmpl w:val="982EAF04"/>
    <w:lvl w:ilvl="0" w:tplc="96280922">
      <w:start w:val="1"/>
      <w:numFmt w:val="bullet"/>
      <w:lvlText w:val=""/>
      <w:lvlJc w:val="left"/>
      <w:pPr>
        <w:tabs>
          <w:tab w:val="num" w:pos="1428"/>
        </w:tabs>
        <w:ind w:left="1428" w:hanging="360"/>
      </w:pPr>
      <w:rPr>
        <w:rFonts w:ascii="Wingdings" w:hAnsi="Wingdings" w:hint="default"/>
        <w:color w:val="auto"/>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12">
    <w:nsid w:val="6ED531CE"/>
    <w:multiLevelType w:val="hybridMultilevel"/>
    <w:tmpl w:val="12CC9816"/>
    <w:lvl w:ilvl="0" w:tplc="4CDADF68">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3">
    <w:nsid w:val="6F9D3CC6"/>
    <w:multiLevelType w:val="hybridMultilevel"/>
    <w:tmpl w:val="08D8BFB8"/>
    <w:lvl w:ilvl="0" w:tplc="0418000B">
      <w:start w:val="1"/>
      <w:numFmt w:val="bullet"/>
      <w:lvlText w:val=""/>
      <w:lvlJc w:val="left"/>
      <w:pPr>
        <w:ind w:left="3763" w:hanging="360"/>
      </w:pPr>
      <w:rPr>
        <w:rFonts w:ascii="Wingdings" w:hAnsi="Wingdings" w:hint="default"/>
      </w:rPr>
    </w:lvl>
    <w:lvl w:ilvl="1" w:tplc="04090003">
      <w:start w:val="1"/>
      <w:numFmt w:val="bullet"/>
      <w:lvlText w:val="o"/>
      <w:lvlJc w:val="left"/>
      <w:pPr>
        <w:ind w:left="4483" w:hanging="360"/>
      </w:pPr>
      <w:rPr>
        <w:rFonts w:ascii="Courier New" w:hAnsi="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114">
    <w:nsid w:val="745D70BC"/>
    <w:multiLevelType w:val="hybridMultilevel"/>
    <w:tmpl w:val="293675EC"/>
    <w:lvl w:ilvl="0" w:tplc="C3F87E14">
      <w:numFmt w:val="bullet"/>
      <w:lvlText w:val="-"/>
      <w:lvlJc w:val="left"/>
      <w:pPr>
        <w:ind w:left="795" w:hanging="360"/>
      </w:pPr>
      <w:rPr>
        <w:rFonts w:ascii="Times New Roman" w:eastAsia="Calibri" w:hAnsi="Times New Roman" w:cs="Times New Roman"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15">
    <w:nsid w:val="770A1084"/>
    <w:multiLevelType w:val="hybridMultilevel"/>
    <w:tmpl w:val="985219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775725E7"/>
    <w:multiLevelType w:val="hybridMultilevel"/>
    <w:tmpl w:val="9C8C371C"/>
    <w:lvl w:ilvl="0" w:tplc="539886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7C2176E"/>
    <w:multiLevelType w:val="hybridMultilevel"/>
    <w:tmpl w:val="608A1A7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nsid w:val="782E4453"/>
    <w:multiLevelType w:val="hybridMultilevel"/>
    <w:tmpl w:val="DC543C98"/>
    <w:lvl w:ilvl="0" w:tplc="04180001">
      <w:start w:val="1"/>
      <w:numFmt w:val="bullet"/>
      <w:lvlText w:val=""/>
      <w:lvlJc w:val="left"/>
      <w:pPr>
        <w:ind w:left="2100" w:hanging="360"/>
      </w:pPr>
      <w:rPr>
        <w:rFonts w:ascii="Symbol" w:hAnsi="Symbol" w:hint="default"/>
      </w:rPr>
    </w:lvl>
    <w:lvl w:ilvl="1" w:tplc="04180003" w:tentative="1">
      <w:start w:val="1"/>
      <w:numFmt w:val="bullet"/>
      <w:lvlText w:val="o"/>
      <w:lvlJc w:val="left"/>
      <w:pPr>
        <w:ind w:left="2820" w:hanging="360"/>
      </w:pPr>
      <w:rPr>
        <w:rFonts w:ascii="Courier New" w:hAnsi="Courier New" w:cs="Courier New" w:hint="default"/>
      </w:rPr>
    </w:lvl>
    <w:lvl w:ilvl="2" w:tplc="04180005" w:tentative="1">
      <w:start w:val="1"/>
      <w:numFmt w:val="bullet"/>
      <w:lvlText w:val=""/>
      <w:lvlJc w:val="left"/>
      <w:pPr>
        <w:ind w:left="3540" w:hanging="360"/>
      </w:pPr>
      <w:rPr>
        <w:rFonts w:ascii="Wingdings" w:hAnsi="Wingdings" w:hint="default"/>
      </w:rPr>
    </w:lvl>
    <w:lvl w:ilvl="3" w:tplc="04180001" w:tentative="1">
      <w:start w:val="1"/>
      <w:numFmt w:val="bullet"/>
      <w:lvlText w:val=""/>
      <w:lvlJc w:val="left"/>
      <w:pPr>
        <w:ind w:left="4260" w:hanging="360"/>
      </w:pPr>
      <w:rPr>
        <w:rFonts w:ascii="Symbol" w:hAnsi="Symbol" w:hint="default"/>
      </w:rPr>
    </w:lvl>
    <w:lvl w:ilvl="4" w:tplc="04180003" w:tentative="1">
      <w:start w:val="1"/>
      <w:numFmt w:val="bullet"/>
      <w:lvlText w:val="o"/>
      <w:lvlJc w:val="left"/>
      <w:pPr>
        <w:ind w:left="4980" w:hanging="360"/>
      </w:pPr>
      <w:rPr>
        <w:rFonts w:ascii="Courier New" w:hAnsi="Courier New" w:cs="Courier New" w:hint="default"/>
      </w:rPr>
    </w:lvl>
    <w:lvl w:ilvl="5" w:tplc="04180005" w:tentative="1">
      <w:start w:val="1"/>
      <w:numFmt w:val="bullet"/>
      <w:lvlText w:val=""/>
      <w:lvlJc w:val="left"/>
      <w:pPr>
        <w:ind w:left="5700" w:hanging="360"/>
      </w:pPr>
      <w:rPr>
        <w:rFonts w:ascii="Wingdings" w:hAnsi="Wingdings" w:hint="default"/>
      </w:rPr>
    </w:lvl>
    <w:lvl w:ilvl="6" w:tplc="04180001" w:tentative="1">
      <w:start w:val="1"/>
      <w:numFmt w:val="bullet"/>
      <w:lvlText w:val=""/>
      <w:lvlJc w:val="left"/>
      <w:pPr>
        <w:ind w:left="6420" w:hanging="360"/>
      </w:pPr>
      <w:rPr>
        <w:rFonts w:ascii="Symbol" w:hAnsi="Symbol" w:hint="default"/>
      </w:rPr>
    </w:lvl>
    <w:lvl w:ilvl="7" w:tplc="04180003" w:tentative="1">
      <w:start w:val="1"/>
      <w:numFmt w:val="bullet"/>
      <w:lvlText w:val="o"/>
      <w:lvlJc w:val="left"/>
      <w:pPr>
        <w:ind w:left="7140" w:hanging="360"/>
      </w:pPr>
      <w:rPr>
        <w:rFonts w:ascii="Courier New" w:hAnsi="Courier New" w:cs="Courier New" w:hint="default"/>
      </w:rPr>
    </w:lvl>
    <w:lvl w:ilvl="8" w:tplc="04180005" w:tentative="1">
      <w:start w:val="1"/>
      <w:numFmt w:val="bullet"/>
      <w:lvlText w:val=""/>
      <w:lvlJc w:val="left"/>
      <w:pPr>
        <w:ind w:left="7860" w:hanging="360"/>
      </w:pPr>
      <w:rPr>
        <w:rFonts w:ascii="Wingdings" w:hAnsi="Wingdings" w:hint="default"/>
      </w:rPr>
    </w:lvl>
  </w:abstractNum>
  <w:abstractNum w:abstractNumId="119">
    <w:nsid w:val="78B0457D"/>
    <w:multiLevelType w:val="hybridMultilevel"/>
    <w:tmpl w:val="124671BC"/>
    <w:lvl w:ilvl="0" w:tplc="F4924752">
      <w:start w:val="1"/>
      <w:numFmt w:val="bullet"/>
      <w:lvlText w:val=""/>
      <w:lvlJc w:val="left"/>
      <w:pPr>
        <w:ind w:left="1080" w:hanging="360"/>
      </w:pPr>
      <w:rPr>
        <w:rFonts w:ascii="Wingdings" w:hAnsi="Wingdings" w:hint="default"/>
        <w:sz w:val="2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78B511AA"/>
    <w:multiLevelType w:val="hybridMultilevel"/>
    <w:tmpl w:val="98DE2C36"/>
    <w:lvl w:ilvl="0" w:tplc="97762FC8">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78C02314"/>
    <w:multiLevelType w:val="hybridMultilevel"/>
    <w:tmpl w:val="7BBA1F2A"/>
    <w:lvl w:ilvl="0" w:tplc="7AF2010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nsid w:val="78C15609"/>
    <w:multiLevelType w:val="hybridMultilevel"/>
    <w:tmpl w:val="68F881F0"/>
    <w:lvl w:ilvl="0" w:tplc="6BC25486">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694C47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95808FD"/>
    <w:multiLevelType w:val="hybridMultilevel"/>
    <w:tmpl w:val="13A2AE8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nsid w:val="79AB5B50"/>
    <w:multiLevelType w:val="hybridMultilevel"/>
    <w:tmpl w:val="520E54E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nsid w:val="79FF739A"/>
    <w:multiLevelType w:val="hybridMultilevel"/>
    <w:tmpl w:val="772C41B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6">
    <w:nsid w:val="7CEF26F1"/>
    <w:multiLevelType w:val="hybridMultilevel"/>
    <w:tmpl w:val="534A9BCA"/>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7">
    <w:nsid w:val="7D2F3CB3"/>
    <w:multiLevelType w:val="hybridMultilevel"/>
    <w:tmpl w:val="34D66F84"/>
    <w:lvl w:ilvl="0" w:tplc="CFAECAD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nsid w:val="7DEE5531"/>
    <w:multiLevelType w:val="hybridMultilevel"/>
    <w:tmpl w:val="14B4B51E"/>
    <w:lvl w:ilvl="0" w:tplc="6BC2548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7F7A3DE6"/>
    <w:multiLevelType w:val="hybridMultilevel"/>
    <w:tmpl w:val="C2167B14"/>
    <w:lvl w:ilvl="0" w:tplc="96280922">
      <w:start w:val="1"/>
      <w:numFmt w:val="bullet"/>
      <w:lvlText w:val=""/>
      <w:lvlJc w:val="left"/>
      <w:pPr>
        <w:tabs>
          <w:tab w:val="num" w:pos="1066"/>
        </w:tabs>
        <w:ind w:left="1066" w:hanging="360"/>
      </w:pPr>
      <w:rPr>
        <w:rFonts w:ascii="Wingdings" w:hAnsi="Wingdings" w:hint="default"/>
        <w:color w:val="auto"/>
      </w:rPr>
    </w:lvl>
    <w:lvl w:ilvl="1" w:tplc="04090003" w:tentative="1">
      <w:start w:val="1"/>
      <w:numFmt w:val="bullet"/>
      <w:lvlText w:val="o"/>
      <w:lvlJc w:val="left"/>
      <w:pPr>
        <w:tabs>
          <w:tab w:val="num" w:pos="1786"/>
        </w:tabs>
        <w:ind w:left="1786" w:hanging="360"/>
      </w:pPr>
      <w:rPr>
        <w:rFonts w:ascii="Courier New" w:hAnsi="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30">
    <w:nsid w:val="7FD32742"/>
    <w:multiLevelType w:val="hybridMultilevel"/>
    <w:tmpl w:val="8EFCD7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nsid w:val="7FDE30DA"/>
    <w:multiLevelType w:val="hybridMultilevel"/>
    <w:tmpl w:val="CE807F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2">
    <w:nsid w:val="7FF115F6"/>
    <w:multiLevelType w:val="hybridMultilevel"/>
    <w:tmpl w:val="55D41BD6"/>
    <w:lvl w:ilvl="0" w:tplc="A218260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4"/>
  </w:num>
  <w:num w:numId="2">
    <w:abstractNumId w:val="96"/>
  </w:num>
  <w:num w:numId="3">
    <w:abstractNumId w:val="40"/>
  </w:num>
  <w:num w:numId="4">
    <w:abstractNumId w:val="88"/>
  </w:num>
  <w:num w:numId="5">
    <w:abstractNumId w:val="126"/>
  </w:num>
  <w:num w:numId="6">
    <w:abstractNumId w:val="7"/>
  </w:num>
  <w:num w:numId="7">
    <w:abstractNumId w:val="112"/>
  </w:num>
  <w:num w:numId="8">
    <w:abstractNumId w:val="27"/>
  </w:num>
  <w:num w:numId="9">
    <w:abstractNumId w:val="102"/>
  </w:num>
  <w:num w:numId="10">
    <w:abstractNumId w:val="56"/>
  </w:num>
  <w:num w:numId="11">
    <w:abstractNumId w:val="84"/>
  </w:num>
  <w:num w:numId="12">
    <w:abstractNumId w:val="29"/>
  </w:num>
  <w:num w:numId="13">
    <w:abstractNumId w:val="130"/>
  </w:num>
  <w:num w:numId="14">
    <w:abstractNumId w:val="44"/>
  </w:num>
  <w:num w:numId="15">
    <w:abstractNumId w:val="131"/>
  </w:num>
  <w:num w:numId="16">
    <w:abstractNumId w:val="97"/>
  </w:num>
  <w:num w:numId="17">
    <w:abstractNumId w:val="19"/>
  </w:num>
  <w:num w:numId="18">
    <w:abstractNumId w:val="110"/>
  </w:num>
  <w:num w:numId="19">
    <w:abstractNumId w:val="26"/>
  </w:num>
  <w:num w:numId="20">
    <w:abstractNumId w:val="5"/>
  </w:num>
  <w:num w:numId="21">
    <w:abstractNumId w:val="9"/>
  </w:num>
  <w:num w:numId="22">
    <w:abstractNumId w:val="11"/>
  </w:num>
  <w:num w:numId="23">
    <w:abstractNumId w:val="57"/>
  </w:num>
  <w:num w:numId="24">
    <w:abstractNumId w:val="125"/>
  </w:num>
  <w:num w:numId="25">
    <w:abstractNumId w:val="54"/>
  </w:num>
  <w:num w:numId="2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8"/>
  </w:num>
  <w:num w:numId="31">
    <w:abstractNumId w:val="52"/>
  </w:num>
  <w:num w:numId="32">
    <w:abstractNumId w:val="103"/>
  </w:num>
  <w:num w:numId="33">
    <w:abstractNumId w:val="87"/>
  </w:num>
  <w:num w:numId="34">
    <w:abstractNumId w:val="92"/>
  </w:num>
  <w:num w:numId="35">
    <w:abstractNumId w:val="65"/>
  </w:num>
  <w:num w:numId="36">
    <w:abstractNumId w:val="32"/>
  </w:num>
  <w:num w:numId="37">
    <w:abstractNumId w:val="122"/>
  </w:num>
  <w:num w:numId="38">
    <w:abstractNumId w:val="21"/>
  </w:num>
  <w:num w:numId="39">
    <w:abstractNumId w:val="0"/>
  </w:num>
  <w:num w:numId="40">
    <w:abstractNumId w:val="79"/>
  </w:num>
  <w:num w:numId="41">
    <w:abstractNumId w:val="111"/>
  </w:num>
  <w:num w:numId="42">
    <w:abstractNumId w:val="129"/>
  </w:num>
  <w:num w:numId="43">
    <w:abstractNumId w:val="106"/>
  </w:num>
  <w:num w:numId="44">
    <w:abstractNumId w:val="94"/>
  </w:num>
  <w:num w:numId="45">
    <w:abstractNumId w:val="1"/>
  </w:num>
  <w:num w:numId="46">
    <w:abstractNumId w:val="33"/>
  </w:num>
  <w:num w:numId="47">
    <w:abstractNumId w:val="35"/>
  </w:num>
  <w:num w:numId="48">
    <w:abstractNumId w:val="50"/>
  </w:num>
  <w:num w:numId="49">
    <w:abstractNumId w:val="10"/>
  </w:num>
  <w:num w:numId="50">
    <w:abstractNumId w:val="93"/>
  </w:num>
  <w:num w:numId="51">
    <w:abstractNumId w:val="60"/>
  </w:num>
  <w:num w:numId="52">
    <w:abstractNumId w:val="25"/>
  </w:num>
  <w:num w:numId="53">
    <w:abstractNumId w:val="12"/>
  </w:num>
  <w:num w:numId="54">
    <w:abstractNumId w:val="89"/>
  </w:num>
  <w:num w:numId="55">
    <w:abstractNumId w:val="14"/>
  </w:num>
  <w:num w:numId="56">
    <w:abstractNumId w:val="114"/>
  </w:num>
  <w:num w:numId="57">
    <w:abstractNumId w:val="4"/>
  </w:num>
  <w:num w:numId="58">
    <w:abstractNumId w:val="36"/>
  </w:num>
  <w:num w:numId="59">
    <w:abstractNumId w:val="63"/>
  </w:num>
  <w:num w:numId="60">
    <w:abstractNumId w:val="47"/>
  </w:num>
  <w:num w:numId="61">
    <w:abstractNumId w:val="76"/>
  </w:num>
  <w:num w:numId="62">
    <w:abstractNumId w:val="72"/>
  </w:num>
  <w:num w:numId="63">
    <w:abstractNumId w:val="43"/>
  </w:num>
  <w:num w:numId="64">
    <w:abstractNumId w:val="123"/>
  </w:num>
  <w:num w:numId="65">
    <w:abstractNumId w:val="31"/>
  </w:num>
  <w:num w:numId="66">
    <w:abstractNumId w:val="109"/>
  </w:num>
  <w:num w:numId="67">
    <w:abstractNumId w:val="71"/>
  </w:num>
  <w:num w:numId="68">
    <w:abstractNumId w:val="17"/>
  </w:num>
  <w:num w:numId="69">
    <w:abstractNumId w:val="120"/>
  </w:num>
  <w:num w:numId="70">
    <w:abstractNumId w:val="62"/>
  </w:num>
  <w:num w:numId="71">
    <w:abstractNumId w:val="15"/>
  </w:num>
  <w:num w:numId="72">
    <w:abstractNumId w:val="45"/>
  </w:num>
  <w:num w:numId="73">
    <w:abstractNumId w:val="95"/>
  </w:num>
  <w:num w:numId="74">
    <w:abstractNumId w:val="85"/>
  </w:num>
  <w:num w:numId="75">
    <w:abstractNumId w:val="115"/>
  </w:num>
  <w:num w:numId="76">
    <w:abstractNumId w:val="100"/>
  </w:num>
  <w:num w:numId="77">
    <w:abstractNumId w:val="107"/>
  </w:num>
  <w:num w:numId="78">
    <w:abstractNumId w:val="108"/>
  </w:num>
  <w:num w:numId="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4"/>
  </w:num>
  <w:num w:numId="81">
    <w:abstractNumId w:val="18"/>
  </w:num>
  <w:num w:numId="82">
    <w:abstractNumId w:val="34"/>
  </w:num>
  <w:num w:numId="83">
    <w:abstractNumId w:val="128"/>
  </w:num>
  <w:num w:numId="84">
    <w:abstractNumId w:val="82"/>
  </w:num>
  <w:num w:numId="85">
    <w:abstractNumId w:val="39"/>
  </w:num>
  <w:num w:numId="86">
    <w:abstractNumId w:val="55"/>
  </w:num>
  <w:num w:numId="87">
    <w:abstractNumId w:val="127"/>
  </w:num>
  <w:num w:numId="88">
    <w:abstractNumId w:val="20"/>
  </w:num>
  <w:num w:numId="89">
    <w:abstractNumId w:val="59"/>
  </w:num>
  <w:num w:numId="90">
    <w:abstractNumId w:val="86"/>
  </w:num>
  <w:num w:numId="91">
    <w:abstractNumId w:val="132"/>
  </w:num>
  <w:num w:numId="92">
    <w:abstractNumId w:val="74"/>
  </w:num>
  <w:num w:numId="93">
    <w:abstractNumId w:val="70"/>
  </w:num>
  <w:num w:numId="94">
    <w:abstractNumId w:val="117"/>
  </w:num>
  <w:num w:numId="95">
    <w:abstractNumId w:val="91"/>
  </w:num>
  <w:num w:numId="96">
    <w:abstractNumId w:val="51"/>
  </w:num>
  <w:num w:numId="97">
    <w:abstractNumId w:val="42"/>
  </w:num>
  <w:num w:numId="98">
    <w:abstractNumId w:val="3"/>
  </w:num>
  <w:num w:numId="99">
    <w:abstractNumId w:val="8"/>
  </w:num>
  <w:num w:numId="100">
    <w:abstractNumId w:val="124"/>
  </w:num>
  <w:num w:numId="101">
    <w:abstractNumId w:val="61"/>
  </w:num>
  <w:num w:numId="102">
    <w:abstractNumId w:val="58"/>
  </w:num>
  <w:num w:numId="103">
    <w:abstractNumId w:val="81"/>
  </w:num>
  <w:num w:numId="104">
    <w:abstractNumId w:val="38"/>
  </w:num>
  <w:num w:numId="105">
    <w:abstractNumId w:val="66"/>
  </w:num>
  <w:num w:numId="106">
    <w:abstractNumId w:val="2"/>
  </w:num>
  <w:num w:numId="107">
    <w:abstractNumId w:val="67"/>
  </w:num>
  <w:num w:numId="108">
    <w:abstractNumId w:val="99"/>
  </w:num>
  <w:num w:numId="109">
    <w:abstractNumId w:val="98"/>
  </w:num>
  <w:num w:numId="110">
    <w:abstractNumId w:val="49"/>
  </w:num>
  <w:num w:numId="111">
    <w:abstractNumId w:val="77"/>
  </w:num>
  <w:num w:numId="112">
    <w:abstractNumId w:val="121"/>
  </w:num>
  <w:num w:numId="113">
    <w:abstractNumId w:val="22"/>
  </w:num>
  <w:num w:numId="114">
    <w:abstractNumId w:val="73"/>
  </w:num>
  <w:num w:numId="115">
    <w:abstractNumId w:val="80"/>
  </w:num>
  <w:num w:numId="116">
    <w:abstractNumId w:val="28"/>
  </w:num>
  <w:num w:numId="117">
    <w:abstractNumId w:val="23"/>
  </w:num>
  <w:num w:numId="118">
    <w:abstractNumId w:val="30"/>
  </w:num>
  <w:num w:numId="119">
    <w:abstractNumId w:val="113"/>
  </w:num>
  <w:num w:numId="120">
    <w:abstractNumId w:val="119"/>
  </w:num>
  <w:num w:numId="121">
    <w:abstractNumId w:val="41"/>
  </w:num>
  <w:num w:numId="122">
    <w:abstractNumId w:val="6"/>
  </w:num>
  <w:num w:numId="123">
    <w:abstractNumId w:val="104"/>
  </w:num>
  <w:num w:numId="124">
    <w:abstractNumId w:val="69"/>
  </w:num>
  <w:num w:numId="125">
    <w:abstractNumId w:val="78"/>
  </w:num>
  <w:num w:numId="126">
    <w:abstractNumId w:val="16"/>
  </w:num>
  <w:num w:numId="127">
    <w:abstractNumId w:val="105"/>
  </w:num>
  <w:num w:numId="128">
    <w:abstractNumId w:val="13"/>
  </w:num>
  <w:num w:numId="129">
    <w:abstractNumId w:val="75"/>
  </w:num>
  <w:num w:numId="130">
    <w:abstractNumId w:val="48"/>
  </w:num>
  <w:num w:numId="131">
    <w:abstractNumId w:val="83"/>
  </w:num>
  <w:num w:numId="132">
    <w:abstractNumId w:val="46"/>
  </w:num>
  <w:num w:numId="133">
    <w:abstractNumId w:val="116"/>
  </w:num>
  <w:num w:numId="134">
    <w:abstractNumId w:val="90"/>
  </w:num>
  <w:numIdMacAtCleanup w:val="1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ina.ionescu.m@gmail.com">
    <w15:presenceInfo w15:providerId="Windows Live" w15:userId="6c56de5d3588d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2B5B"/>
    <w:rsid w:val="0000048C"/>
    <w:rsid w:val="00000F68"/>
    <w:rsid w:val="00000FA7"/>
    <w:rsid w:val="0000357A"/>
    <w:rsid w:val="00003616"/>
    <w:rsid w:val="000037A8"/>
    <w:rsid w:val="00004239"/>
    <w:rsid w:val="000045FD"/>
    <w:rsid w:val="00005AD0"/>
    <w:rsid w:val="00006A87"/>
    <w:rsid w:val="0001275A"/>
    <w:rsid w:val="000147A9"/>
    <w:rsid w:val="00014FF4"/>
    <w:rsid w:val="000151AA"/>
    <w:rsid w:val="00020121"/>
    <w:rsid w:val="0002125A"/>
    <w:rsid w:val="00021388"/>
    <w:rsid w:val="00023B40"/>
    <w:rsid w:val="00024CD1"/>
    <w:rsid w:val="0002530C"/>
    <w:rsid w:val="000260F0"/>
    <w:rsid w:val="00026D5B"/>
    <w:rsid w:val="00032B52"/>
    <w:rsid w:val="00033421"/>
    <w:rsid w:val="00033789"/>
    <w:rsid w:val="000344F2"/>
    <w:rsid w:val="000355BE"/>
    <w:rsid w:val="000437DF"/>
    <w:rsid w:val="00044229"/>
    <w:rsid w:val="00044AF4"/>
    <w:rsid w:val="00044D64"/>
    <w:rsid w:val="000501EB"/>
    <w:rsid w:val="00053198"/>
    <w:rsid w:val="00054257"/>
    <w:rsid w:val="00054AC6"/>
    <w:rsid w:val="00054C6B"/>
    <w:rsid w:val="00057CC5"/>
    <w:rsid w:val="00060E40"/>
    <w:rsid w:val="00060F70"/>
    <w:rsid w:val="00061F62"/>
    <w:rsid w:val="0006220B"/>
    <w:rsid w:val="0006306C"/>
    <w:rsid w:val="00066B03"/>
    <w:rsid w:val="00066D40"/>
    <w:rsid w:val="0006716E"/>
    <w:rsid w:val="00070A84"/>
    <w:rsid w:val="000711EC"/>
    <w:rsid w:val="00074299"/>
    <w:rsid w:val="00074825"/>
    <w:rsid w:val="00075201"/>
    <w:rsid w:val="00077BB5"/>
    <w:rsid w:val="00080742"/>
    <w:rsid w:val="000834A3"/>
    <w:rsid w:val="00083B7C"/>
    <w:rsid w:val="0008726B"/>
    <w:rsid w:val="00090E0A"/>
    <w:rsid w:val="0009225D"/>
    <w:rsid w:val="00095919"/>
    <w:rsid w:val="000A178F"/>
    <w:rsid w:val="000A21E3"/>
    <w:rsid w:val="000A384F"/>
    <w:rsid w:val="000A4C31"/>
    <w:rsid w:val="000A4FD2"/>
    <w:rsid w:val="000B054B"/>
    <w:rsid w:val="000B07D5"/>
    <w:rsid w:val="000B352B"/>
    <w:rsid w:val="000B4ABB"/>
    <w:rsid w:val="000B6EE0"/>
    <w:rsid w:val="000C4779"/>
    <w:rsid w:val="000C5ACD"/>
    <w:rsid w:val="000C7A18"/>
    <w:rsid w:val="000D02B4"/>
    <w:rsid w:val="000D055F"/>
    <w:rsid w:val="000D0C82"/>
    <w:rsid w:val="000D18BF"/>
    <w:rsid w:val="000D4340"/>
    <w:rsid w:val="000D4A11"/>
    <w:rsid w:val="000D4E4A"/>
    <w:rsid w:val="000D5E03"/>
    <w:rsid w:val="000D6309"/>
    <w:rsid w:val="000D782C"/>
    <w:rsid w:val="000E053F"/>
    <w:rsid w:val="000E1F73"/>
    <w:rsid w:val="000E256C"/>
    <w:rsid w:val="000E45F4"/>
    <w:rsid w:val="000E6883"/>
    <w:rsid w:val="000E70A5"/>
    <w:rsid w:val="000E76AA"/>
    <w:rsid w:val="000F0FB4"/>
    <w:rsid w:val="000F17D8"/>
    <w:rsid w:val="000F21AF"/>
    <w:rsid w:val="000F4923"/>
    <w:rsid w:val="000F6019"/>
    <w:rsid w:val="000F61DA"/>
    <w:rsid w:val="000F760C"/>
    <w:rsid w:val="001033D6"/>
    <w:rsid w:val="001036ED"/>
    <w:rsid w:val="00113C03"/>
    <w:rsid w:val="00121B28"/>
    <w:rsid w:val="0012239E"/>
    <w:rsid w:val="001226A6"/>
    <w:rsid w:val="001234B2"/>
    <w:rsid w:val="001246E8"/>
    <w:rsid w:val="00126AA2"/>
    <w:rsid w:val="00126B4B"/>
    <w:rsid w:val="00126EA2"/>
    <w:rsid w:val="00130967"/>
    <w:rsid w:val="00131BB8"/>
    <w:rsid w:val="00132B5B"/>
    <w:rsid w:val="00133478"/>
    <w:rsid w:val="00133561"/>
    <w:rsid w:val="00140B52"/>
    <w:rsid w:val="00140C12"/>
    <w:rsid w:val="00141595"/>
    <w:rsid w:val="00142D07"/>
    <w:rsid w:val="00144116"/>
    <w:rsid w:val="00144281"/>
    <w:rsid w:val="001444A4"/>
    <w:rsid w:val="0014636F"/>
    <w:rsid w:val="001479C5"/>
    <w:rsid w:val="00152B13"/>
    <w:rsid w:val="0015303A"/>
    <w:rsid w:val="0015330C"/>
    <w:rsid w:val="00153F03"/>
    <w:rsid w:val="00161D7F"/>
    <w:rsid w:val="00161FAC"/>
    <w:rsid w:val="001656AF"/>
    <w:rsid w:val="00170843"/>
    <w:rsid w:val="00171002"/>
    <w:rsid w:val="00173667"/>
    <w:rsid w:val="0017376E"/>
    <w:rsid w:val="001745FC"/>
    <w:rsid w:val="0017509F"/>
    <w:rsid w:val="001750C7"/>
    <w:rsid w:val="00176365"/>
    <w:rsid w:val="00176EED"/>
    <w:rsid w:val="00177950"/>
    <w:rsid w:val="00177CC3"/>
    <w:rsid w:val="0018082C"/>
    <w:rsid w:val="00180A7A"/>
    <w:rsid w:val="00182E04"/>
    <w:rsid w:val="00187ACF"/>
    <w:rsid w:val="00187D36"/>
    <w:rsid w:val="00187DF5"/>
    <w:rsid w:val="001937FC"/>
    <w:rsid w:val="00193B65"/>
    <w:rsid w:val="001962DF"/>
    <w:rsid w:val="001A1F3C"/>
    <w:rsid w:val="001A208E"/>
    <w:rsid w:val="001B13DB"/>
    <w:rsid w:val="001B177F"/>
    <w:rsid w:val="001B35A2"/>
    <w:rsid w:val="001B473F"/>
    <w:rsid w:val="001B5E99"/>
    <w:rsid w:val="001B66BB"/>
    <w:rsid w:val="001C0752"/>
    <w:rsid w:val="001C2D92"/>
    <w:rsid w:val="001C372E"/>
    <w:rsid w:val="001C3FD9"/>
    <w:rsid w:val="001C49D3"/>
    <w:rsid w:val="001C4D3B"/>
    <w:rsid w:val="001C7557"/>
    <w:rsid w:val="001C76E4"/>
    <w:rsid w:val="001C7B49"/>
    <w:rsid w:val="001C7D9F"/>
    <w:rsid w:val="001C7F39"/>
    <w:rsid w:val="001D0D4E"/>
    <w:rsid w:val="001D181C"/>
    <w:rsid w:val="001D2FCC"/>
    <w:rsid w:val="001D4E7D"/>
    <w:rsid w:val="001D68EA"/>
    <w:rsid w:val="001E1406"/>
    <w:rsid w:val="001E2EB0"/>
    <w:rsid w:val="001E3504"/>
    <w:rsid w:val="001E4337"/>
    <w:rsid w:val="001F7204"/>
    <w:rsid w:val="001F741A"/>
    <w:rsid w:val="001F7A6C"/>
    <w:rsid w:val="0020052C"/>
    <w:rsid w:val="002011E2"/>
    <w:rsid w:val="00205060"/>
    <w:rsid w:val="00206A43"/>
    <w:rsid w:val="00210C5C"/>
    <w:rsid w:val="0021141D"/>
    <w:rsid w:val="0021266C"/>
    <w:rsid w:val="00213861"/>
    <w:rsid w:val="00214650"/>
    <w:rsid w:val="002204D4"/>
    <w:rsid w:val="00220EA2"/>
    <w:rsid w:val="0022277B"/>
    <w:rsid w:val="00224230"/>
    <w:rsid w:val="00224B91"/>
    <w:rsid w:val="00225E5F"/>
    <w:rsid w:val="0022656E"/>
    <w:rsid w:val="00226F78"/>
    <w:rsid w:val="002306E5"/>
    <w:rsid w:val="002307B9"/>
    <w:rsid w:val="002366BB"/>
    <w:rsid w:val="00236FB4"/>
    <w:rsid w:val="00237F53"/>
    <w:rsid w:val="0024170C"/>
    <w:rsid w:val="002422B6"/>
    <w:rsid w:val="002422DC"/>
    <w:rsid w:val="00242CCB"/>
    <w:rsid w:val="00247E29"/>
    <w:rsid w:val="002504DC"/>
    <w:rsid w:val="002510D8"/>
    <w:rsid w:val="002510F8"/>
    <w:rsid w:val="00252B55"/>
    <w:rsid w:val="002538B3"/>
    <w:rsid w:val="0025581F"/>
    <w:rsid w:val="00262256"/>
    <w:rsid w:val="00263A82"/>
    <w:rsid w:val="00263B2E"/>
    <w:rsid w:val="002645A6"/>
    <w:rsid w:val="00264943"/>
    <w:rsid w:val="00266A66"/>
    <w:rsid w:val="00267583"/>
    <w:rsid w:val="002709B7"/>
    <w:rsid w:val="002711AD"/>
    <w:rsid w:val="002712EB"/>
    <w:rsid w:val="00273018"/>
    <w:rsid w:val="00273299"/>
    <w:rsid w:val="0028038C"/>
    <w:rsid w:val="00280647"/>
    <w:rsid w:val="00281E17"/>
    <w:rsid w:val="002833C5"/>
    <w:rsid w:val="002833FC"/>
    <w:rsid w:val="002844D7"/>
    <w:rsid w:val="00284621"/>
    <w:rsid w:val="00284CAA"/>
    <w:rsid w:val="00284E28"/>
    <w:rsid w:val="00285E73"/>
    <w:rsid w:val="00287503"/>
    <w:rsid w:val="00290ECB"/>
    <w:rsid w:val="00292A8A"/>
    <w:rsid w:val="00294820"/>
    <w:rsid w:val="002954FC"/>
    <w:rsid w:val="00295875"/>
    <w:rsid w:val="00295C32"/>
    <w:rsid w:val="00297C69"/>
    <w:rsid w:val="00297E80"/>
    <w:rsid w:val="002A12B6"/>
    <w:rsid w:val="002A1CC2"/>
    <w:rsid w:val="002A270D"/>
    <w:rsid w:val="002A31E0"/>
    <w:rsid w:val="002A372D"/>
    <w:rsid w:val="002A5A0C"/>
    <w:rsid w:val="002A76F9"/>
    <w:rsid w:val="002A7936"/>
    <w:rsid w:val="002B01F4"/>
    <w:rsid w:val="002B04D3"/>
    <w:rsid w:val="002B0D8E"/>
    <w:rsid w:val="002B1E64"/>
    <w:rsid w:val="002B4B09"/>
    <w:rsid w:val="002B7E5C"/>
    <w:rsid w:val="002C006D"/>
    <w:rsid w:val="002C14E7"/>
    <w:rsid w:val="002C510C"/>
    <w:rsid w:val="002C53E3"/>
    <w:rsid w:val="002C75C2"/>
    <w:rsid w:val="002C7ED0"/>
    <w:rsid w:val="002D49E2"/>
    <w:rsid w:val="002D5FD5"/>
    <w:rsid w:val="002E2112"/>
    <w:rsid w:val="002E25B3"/>
    <w:rsid w:val="002E3D7B"/>
    <w:rsid w:val="002F3070"/>
    <w:rsid w:val="002F4FA6"/>
    <w:rsid w:val="0030087F"/>
    <w:rsid w:val="00303410"/>
    <w:rsid w:val="0030479F"/>
    <w:rsid w:val="00304B82"/>
    <w:rsid w:val="003056F6"/>
    <w:rsid w:val="003057C0"/>
    <w:rsid w:val="00311DF9"/>
    <w:rsid w:val="003121FB"/>
    <w:rsid w:val="00312C6E"/>
    <w:rsid w:val="00312FC9"/>
    <w:rsid w:val="003138EB"/>
    <w:rsid w:val="003143D7"/>
    <w:rsid w:val="0031453F"/>
    <w:rsid w:val="00314EE0"/>
    <w:rsid w:val="00316543"/>
    <w:rsid w:val="00316B0B"/>
    <w:rsid w:val="003218BB"/>
    <w:rsid w:val="003240E2"/>
    <w:rsid w:val="00325849"/>
    <w:rsid w:val="00334088"/>
    <w:rsid w:val="00335687"/>
    <w:rsid w:val="0033656E"/>
    <w:rsid w:val="003376F6"/>
    <w:rsid w:val="00340990"/>
    <w:rsid w:val="00342FAD"/>
    <w:rsid w:val="00343EBE"/>
    <w:rsid w:val="00344251"/>
    <w:rsid w:val="00344624"/>
    <w:rsid w:val="0034635F"/>
    <w:rsid w:val="0035409D"/>
    <w:rsid w:val="00354218"/>
    <w:rsid w:val="0035562B"/>
    <w:rsid w:val="00356F52"/>
    <w:rsid w:val="00362E10"/>
    <w:rsid w:val="00364495"/>
    <w:rsid w:val="00364B40"/>
    <w:rsid w:val="00366DC2"/>
    <w:rsid w:val="00370B1F"/>
    <w:rsid w:val="00370C41"/>
    <w:rsid w:val="00371112"/>
    <w:rsid w:val="00371A5C"/>
    <w:rsid w:val="0037325D"/>
    <w:rsid w:val="00373412"/>
    <w:rsid w:val="003747E2"/>
    <w:rsid w:val="00374EE4"/>
    <w:rsid w:val="00375D3F"/>
    <w:rsid w:val="00376068"/>
    <w:rsid w:val="00376161"/>
    <w:rsid w:val="003764B2"/>
    <w:rsid w:val="00376B97"/>
    <w:rsid w:val="00377179"/>
    <w:rsid w:val="003838C4"/>
    <w:rsid w:val="00390970"/>
    <w:rsid w:val="00390E1D"/>
    <w:rsid w:val="00391D57"/>
    <w:rsid w:val="0039206D"/>
    <w:rsid w:val="00392114"/>
    <w:rsid w:val="00394E1A"/>
    <w:rsid w:val="00395CC3"/>
    <w:rsid w:val="00395D6E"/>
    <w:rsid w:val="003969E3"/>
    <w:rsid w:val="003A0171"/>
    <w:rsid w:val="003A0FD2"/>
    <w:rsid w:val="003A164F"/>
    <w:rsid w:val="003A2278"/>
    <w:rsid w:val="003A3629"/>
    <w:rsid w:val="003A41EF"/>
    <w:rsid w:val="003A515C"/>
    <w:rsid w:val="003A5894"/>
    <w:rsid w:val="003A79F0"/>
    <w:rsid w:val="003A7DA2"/>
    <w:rsid w:val="003A7E09"/>
    <w:rsid w:val="003B00E8"/>
    <w:rsid w:val="003B0300"/>
    <w:rsid w:val="003B046B"/>
    <w:rsid w:val="003B2EE1"/>
    <w:rsid w:val="003B3051"/>
    <w:rsid w:val="003B679B"/>
    <w:rsid w:val="003B7948"/>
    <w:rsid w:val="003B7ED2"/>
    <w:rsid w:val="003C104E"/>
    <w:rsid w:val="003C3304"/>
    <w:rsid w:val="003C5CEE"/>
    <w:rsid w:val="003D38AE"/>
    <w:rsid w:val="003D38CD"/>
    <w:rsid w:val="003D6243"/>
    <w:rsid w:val="003D64C7"/>
    <w:rsid w:val="003D7883"/>
    <w:rsid w:val="003E0C87"/>
    <w:rsid w:val="003E281B"/>
    <w:rsid w:val="003F08AC"/>
    <w:rsid w:val="003F18E7"/>
    <w:rsid w:val="003F2E8A"/>
    <w:rsid w:val="003F452A"/>
    <w:rsid w:val="003F749B"/>
    <w:rsid w:val="00400AB9"/>
    <w:rsid w:val="00404560"/>
    <w:rsid w:val="00404D4D"/>
    <w:rsid w:val="00404D98"/>
    <w:rsid w:val="004060A9"/>
    <w:rsid w:val="004069BC"/>
    <w:rsid w:val="00407244"/>
    <w:rsid w:val="00407E3F"/>
    <w:rsid w:val="00410D82"/>
    <w:rsid w:val="00413D49"/>
    <w:rsid w:val="00416D04"/>
    <w:rsid w:val="004200E1"/>
    <w:rsid w:val="00421145"/>
    <w:rsid w:val="0042178D"/>
    <w:rsid w:val="00422810"/>
    <w:rsid w:val="00425312"/>
    <w:rsid w:val="004263EF"/>
    <w:rsid w:val="00427DDE"/>
    <w:rsid w:val="0043156C"/>
    <w:rsid w:val="00431F6F"/>
    <w:rsid w:val="004343F9"/>
    <w:rsid w:val="00435A07"/>
    <w:rsid w:val="004360CB"/>
    <w:rsid w:val="004363AD"/>
    <w:rsid w:val="00436918"/>
    <w:rsid w:val="00437DF9"/>
    <w:rsid w:val="00441297"/>
    <w:rsid w:val="00441ADF"/>
    <w:rsid w:val="00442F81"/>
    <w:rsid w:val="004431BB"/>
    <w:rsid w:val="004439D1"/>
    <w:rsid w:val="00444B0F"/>
    <w:rsid w:val="004477F8"/>
    <w:rsid w:val="004512B8"/>
    <w:rsid w:val="00451F78"/>
    <w:rsid w:val="00452392"/>
    <w:rsid w:val="004543F1"/>
    <w:rsid w:val="0045454F"/>
    <w:rsid w:val="004547A2"/>
    <w:rsid w:val="00456811"/>
    <w:rsid w:val="00456826"/>
    <w:rsid w:val="00457CFB"/>
    <w:rsid w:val="0046006C"/>
    <w:rsid w:val="00463D93"/>
    <w:rsid w:val="00464B5A"/>
    <w:rsid w:val="00467D0A"/>
    <w:rsid w:val="004718B9"/>
    <w:rsid w:val="004734D1"/>
    <w:rsid w:val="00473E95"/>
    <w:rsid w:val="0047542C"/>
    <w:rsid w:val="004808B7"/>
    <w:rsid w:val="00480CDB"/>
    <w:rsid w:val="00482E99"/>
    <w:rsid w:val="004833B6"/>
    <w:rsid w:val="00486D3C"/>
    <w:rsid w:val="00490A9C"/>
    <w:rsid w:val="00491A6D"/>
    <w:rsid w:val="004926A8"/>
    <w:rsid w:val="00492C2E"/>
    <w:rsid w:val="00493693"/>
    <w:rsid w:val="00497C20"/>
    <w:rsid w:val="004A03FA"/>
    <w:rsid w:val="004A0FE4"/>
    <w:rsid w:val="004A2A5C"/>
    <w:rsid w:val="004A3195"/>
    <w:rsid w:val="004A4333"/>
    <w:rsid w:val="004A4DC2"/>
    <w:rsid w:val="004A55CA"/>
    <w:rsid w:val="004A70D4"/>
    <w:rsid w:val="004A7830"/>
    <w:rsid w:val="004B0819"/>
    <w:rsid w:val="004B32E8"/>
    <w:rsid w:val="004B3304"/>
    <w:rsid w:val="004B46FC"/>
    <w:rsid w:val="004C0446"/>
    <w:rsid w:val="004C0F7D"/>
    <w:rsid w:val="004C31BF"/>
    <w:rsid w:val="004C3687"/>
    <w:rsid w:val="004C4409"/>
    <w:rsid w:val="004D4406"/>
    <w:rsid w:val="004D4B31"/>
    <w:rsid w:val="004D4D8C"/>
    <w:rsid w:val="004D4E6E"/>
    <w:rsid w:val="004D5413"/>
    <w:rsid w:val="004D562C"/>
    <w:rsid w:val="004D575A"/>
    <w:rsid w:val="004D74F6"/>
    <w:rsid w:val="004E2681"/>
    <w:rsid w:val="004E2A52"/>
    <w:rsid w:val="004E3193"/>
    <w:rsid w:val="004E3981"/>
    <w:rsid w:val="004E48AB"/>
    <w:rsid w:val="004E4D86"/>
    <w:rsid w:val="004E5259"/>
    <w:rsid w:val="004E55F3"/>
    <w:rsid w:val="004E7C64"/>
    <w:rsid w:val="004F1552"/>
    <w:rsid w:val="004F45C7"/>
    <w:rsid w:val="004F6929"/>
    <w:rsid w:val="0050003A"/>
    <w:rsid w:val="005003F0"/>
    <w:rsid w:val="00500BCA"/>
    <w:rsid w:val="0050120C"/>
    <w:rsid w:val="005016B0"/>
    <w:rsid w:val="00501E12"/>
    <w:rsid w:val="00502229"/>
    <w:rsid w:val="005057F7"/>
    <w:rsid w:val="005069EE"/>
    <w:rsid w:val="00506B2F"/>
    <w:rsid w:val="00506DB6"/>
    <w:rsid w:val="00511003"/>
    <w:rsid w:val="005120D3"/>
    <w:rsid w:val="00514438"/>
    <w:rsid w:val="00516521"/>
    <w:rsid w:val="00516722"/>
    <w:rsid w:val="00517C70"/>
    <w:rsid w:val="0052160A"/>
    <w:rsid w:val="00521D32"/>
    <w:rsid w:val="00522084"/>
    <w:rsid w:val="00522B10"/>
    <w:rsid w:val="00522FEA"/>
    <w:rsid w:val="005241F4"/>
    <w:rsid w:val="0052458A"/>
    <w:rsid w:val="00525766"/>
    <w:rsid w:val="00525CF2"/>
    <w:rsid w:val="005276D5"/>
    <w:rsid w:val="005301A6"/>
    <w:rsid w:val="005301A9"/>
    <w:rsid w:val="0053054C"/>
    <w:rsid w:val="00533717"/>
    <w:rsid w:val="005356D9"/>
    <w:rsid w:val="00537C3E"/>
    <w:rsid w:val="00537DFB"/>
    <w:rsid w:val="005403AD"/>
    <w:rsid w:val="005437BA"/>
    <w:rsid w:val="0054595D"/>
    <w:rsid w:val="00551D4E"/>
    <w:rsid w:val="00552582"/>
    <w:rsid w:val="0055321B"/>
    <w:rsid w:val="00555784"/>
    <w:rsid w:val="005558BE"/>
    <w:rsid w:val="005558CC"/>
    <w:rsid w:val="00557B32"/>
    <w:rsid w:val="00560EFE"/>
    <w:rsid w:val="00561A50"/>
    <w:rsid w:val="00561CED"/>
    <w:rsid w:val="00561E16"/>
    <w:rsid w:val="00562607"/>
    <w:rsid w:val="005626D1"/>
    <w:rsid w:val="00562C32"/>
    <w:rsid w:val="00563809"/>
    <w:rsid w:val="00565FF4"/>
    <w:rsid w:val="005706B1"/>
    <w:rsid w:val="00571123"/>
    <w:rsid w:val="00571774"/>
    <w:rsid w:val="00571A4B"/>
    <w:rsid w:val="00571D1A"/>
    <w:rsid w:val="00572790"/>
    <w:rsid w:val="0057333D"/>
    <w:rsid w:val="0057592B"/>
    <w:rsid w:val="005764D0"/>
    <w:rsid w:val="00576801"/>
    <w:rsid w:val="00577EFE"/>
    <w:rsid w:val="00580126"/>
    <w:rsid w:val="00581740"/>
    <w:rsid w:val="00584E2E"/>
    <w:rsid w:val="0058571D"/>
    <w:rsid w:val="0058649E"/>
    <w:rsid w:val="00586A82"/>
    <w:rsid w:val="005876B1"/>
    <w:rsid w:val="00590E6F"/>
    <w:rsid w:val="00591B66"/>
    <w:rsid w:val="00593022"/>
    <w:rsid w:val="0059543E"/>
    <w:rsid w:val="0059552E"/>
    <w:rsid w:val="00595BAF"/>
    <w:rsid w:val="00595BF8"/>
    <w:rsid w:val="00597801"/>
    <w:rsid w:val="005A127D"/>
    <w:rsid w:val="005A144E"/>
    <w:rsid w:val="005A1B4E"/>
    <w:rsid w:val="005A247A"/>
    <w:rsid w:val="005A51F5"/>
    <w:rsid w:val="005A52A2"/>
    <w:rsid w:val="005A5786"/>
    <w:rsid w:val="005A78C8"/>
    <w:rsid w:val="005B0813"/>
    <w:rsid w:val="005B15F7"/>
    <w:rsid w:val="005B1FC7"/>
    <w:rsid w:val="005B207F"/>
    <w:rsid w:val="005B5661"/>
    <w:rsid w:val="005B6034"/>
    <w:rsid w:val="005C0B2F"/>
    <w:rsid w:val="005C48AF"/>
    <w:rsid w:val="005C577F"/>
    <w:rsid w:val="005C60D2"/>
    <w:rsid w:val="005C7EC7"/>
    <w:rsid w:val="005D0348"/>
    <w:rsid w:val="005D1688"/>
    <w:rsid w:val="005D19AB"/>
    <w:rsid w:val="005D2CB5"/>
    <w:rsid w:val="005D5B00"/>
    <w:rsid w:val="005D7A6B"/>
    <w:rsid w:val="005E1D9D"/>
    <w:rsid w:val="005E2E35"/>
    <w:rsid w:val="005E4479"/>
    <w:rsid w:val="005E498B"/>
    <w:rsid w:val="005E4E83"/>
    <w:rsid w:val="005F00F7"/>
    <w:rsid w:val="005F0D4E"/>
    <w:rsid w:val="005F0EF7"/>
    <w:rsid w:val="005F157E"/>
    <w:rsid w:val="005F15A0"/>
    <w:rsid w:val="005F1D51"/>
    <w:rsid w:val="005F2BC5"/>
    <w:rsid w:val="005F3A82"/>
    <w:rsid w:val="005F5163"/>
    <w:rsid w:val="005F7D72"/>
    <w:rsid w:val="0060093E"/>
    <w:rsid w:val="00601EF0"/>
    <w:rsid w:val="00602A05"/>
    <w:rsid w:val="006031D3"/>
    <w:rsid w:val="00603D0A"/>
    <w:rsid w:val="006048B7"/>
    <w:rsid w:val="006053B0"/>
    <w:rsid w:val="00605966"/>
    <w:rsid w:val="00613472"/>
    <w:rsid w:val="00620202"/>
    <w:rsid w:val="006202DB"/>
    <w:rsid w:val="00620921"/>
    <w:rsid w:val="00620A54"/>
    <w:rsid w:val="00623BBC"/>
    <w:rsid w:val="006240EA"/>
    <w:rsid w:val="0062729F"/>
    <w:rsid w:val="00627DA6"/>
    <w:rsid w:val="00630E78"/>
    <w:rsid w:val="00632316"/>
    <w:rsid w:val="00633739"/>
    <w:rsid w:val="00633E82"/>
    <w:rsid w:val="00634F5F"/>
    <w:rsid w:val="00637036"/>
    <w:rsid w:val="00637731"/>
    <w:rsid w:val="006402C7"/>
    <w:rsid w:val="00641AB4"/>
    <w:rsid w:val="00642185"/>
    <w:rsid w:val="00645495"/>
    <w:rsid w:val="00645B3B"/>
    <w:rsid w:val="00646B71"/>
    <w:rsid w:val="00650B2C"/>
    <w:rsid w:val="006535D5"/>
    <w:rsid w:val="006537C7"/>
    <w:rsid w:val="00653CF9"/>
    <w:rsid w:val="00653F45"/>
    <w:rsid w:val="0065415C"/>
    <w:rsid w:val="006614CC"/>
    <w:rsid w:val="006614D8"/>
    <w:rsid w:val="00662B39"/>
    <w:rsid w:val="00663EF3"/>
    <w:rsid w:val="006649C3"/>
    <w:rsid w:val="00664CC0"/>
    <w:rsid w:val="00665015"/>
    <w:rsid w:val="00666D61"/>
    <w:rsid w:val="0067076D"/>
    <w:rsid w:val="006714A2"/>
    <w:rsid w:val="00671EF1"/>
    <w:rsid w:val="00675B5F"/>
    <w:rsid w:val="006760D4"/>
    <w:rsid w:val="00676AC2"/>
    <w:rsid w:val="006830DE"/>
    <w:rsid w:val="0068483E"/>
    <w:rsid w:val="00686961"/>
    <w:rsid w:val="00690066"/>
    <w:rsid w:val="00691E1F"/>
    <w:rsid w:val="00695ED7"/>
    <w:rsid w:val="006972AE"/>
    <w:rsid w:val="00697D94"/>
    <w:rsid w:val="006A0B3B"/>
    <w:rsid w:val="006A1C3F"/>
    <w:rsid w:val="006A28D0"/>
    <w:rsid w:val="006A4D87"/>
    <w:rsid w:val="006A6151"/>
    <w:rsid w:val="006A7B3A"/>
    <w:rsid w:val="006B04C5"/>
    <w:rsid w:val="006B23B2"/>
    <w:rsid w:val="006B4C82"/>
    <w:rsid w:val="006B52FB"/>
    <w:rsid w:val="006B56AF"/>
    <w:rsid w:val="006B73EA"/>
    <w:rsid w:val="006B7D10"/>
    <w:rsid w:val="006C6A20"/>
    <w:rsid w:val="006C6C11"/>
    <w:rsid w:val="006C75EE"/>
    <w:rsid w:val="006D1710"/>
    <w:rsid w:val="006D188F"/>
    <w:rsid w:val="006D191C"/>
    <w:rsid w:val="006D484C"/>
    <w:rsid w:val="006E0858"/>
    <w:rsid w:val="006E4562"/>
    <w:rsid w:val="006E458F"/>
    <w:rsid w:val="006E5445"/>
    <w:rsid w:val="006E74E5"/>
    <w:rsid w:val="006F0647"/>
    <w:rsid w:val="006F0C24"/>
    <w:rsid w:val="006F1786"/>
    <w:rsid w:val="006F1FA3"/>
    <w:rsid w:val="006F218A"/>
    <w:rsid w:val="006F2235"/>
    <w:rsid w:val="006F3E1F"/>
    <w:rsid w:val="006F5C19"/>
    <w:rsid w:val="006F5C81"/>
    <w:rsid w:val="006F77BB"/>
    <w:rsid w:val="006F7E68"/>
    <w:rsid w:val="00700402"/>
    <w:rsid w:val="00702ACD"/>
    <w:rsid w:val="00703497"/>
    <w:rsid w:val="00703698"/>
    <w:rsid w:val="00703826"/>
    <w:rsid w:val="0070399B"/>
    <w:rsid w:val="007044A7"/>
    <w:rsid w:val="00706843"/>
    <w:rsid w:val="007126E3"/>
    <w:rsid w:val="00714760"/>
    <w:rsid w:val="007160EF"/>
    <w:rsid w:val="007224D4"/>
    <w:rsid w:val="00723794"/>
    <w:rsid w:val="00725790"/>
    <w:rsid w:val="0072780F"/>
    <w:rsid w:val="007302B7"/>
    <w:rsid w:val="00731392"/>
    <w:rsid w:val="007322FE"/>
    <w:rsid w:val="007342D8"/>
    <w:rsid w:val="0073520B"/>
    <w:rsid w:val="0073569E"/>
    <w:rsid w:val="007406D3"/>
    <w:rsid w:val="00742D20"/>
    <w:rsid w:val="00746281"/>
    <w:rsid w:val="0074724B"/>
    <w:rsid w:val="00747FF4"/>
    <w:rsid w:val="00753336"/>
    <w:rsid w:val="00754932"/>
    <w:rsid w:val="00755703"/>
    <w:rsid w:val="00757A10"/>
    <w:rsid w:val="00760340"/>
    <w:rsid w:val="0076042A"/>
    <w:rsid w:val="00762B53"/>
    <w:rsid w:val="007657A7"/>
    <w:rsid w:val="00767F40"/>
    <w:rsid w:val="00770148"/>
    <w:rsid w:val="00771ABE"/>
    <w:rsid w:val="007727FC"/>
    <w:rsid w:val="00775312"/>
    <w:rsid w:val="007775F4"/>
    <w:rsid w:val="00777C2A"/>
    <w:rsid w:val="0078145F"/>
    <w:rsid w:val="0078222D"/>
    <w:rsid w:val="00782A9F"/>
    <w:rsid w:val="00782F7C"/>
    <w:rsid w:val="00784918"/>
    <w:rsid w:val="0078778D"/>
    <w:rsid w:val="0079280D"/>
    <w:rsid w:val="00795604"/>
    <w:rsid w:val="007A13AC"/>
    <w:rsid w:val="007A2140"/>
    <w:rsid w:val="007A3754"/>
    <w:rsid w:val="007A3ABC"/>
    <w:rsid w:val="007A47B3"/>
    <w:rsid w:val="007A57BC"/>
    <w:rsid w:val="007A6737"/>
    <w:rsid w:val="007B0077"/>
    <w:rsid w:val="007B16E1"/>
    <w:rsid w:val="007B1BE0"/>
    <w:rsid w:val="007B47AD"/>
    <w:rsid w:val="007B6931"/>
    <w:rsid w:val="007C3881"/>
    <w:rsid w:val="007C69CF"/>
    <w:rsid w:val="007C7862"/>
    <w:rsid w:val="007C7B08"/>
    <w:rsid w:val="007C7F34"/>
    <w:rsid w:val="007D24C5"/>
    <w:rsid w:val="007D2756"/>
    <w:rsid w:val="007D6E93"/>
    <w:rsid w:val="007E12A5"/>
    <w:rsid w:val="007E14AA"/>
    <w:rsid w:val="007E1847"/>
    <w:rsid w:val="007E31F7"/>
    <w:rsid w:val="007E3D8A"/>
    <w:rsid w:val="007E4755"/>
    <w:rsid w:val="007E6355"/>
    <w:rsid w:val="007E6B37"/>
    <w:rsid w:val="007E76CE"/>
    <w:rsid w:val="007F10C2"/>
    <w:rsid w:val="007F1BA4"/>
    <w:rsid w:val="007F262B"/>
    <w:rsid w:val="007F3A57"/>
    <w:rsid w:val="007F4B15"/>
    <w:rsid w:val="007F7B9B"/>
    <w:rsid w:val="00800F52"/>
    <w:rsid w:val="0080622A"/>
    <w:rsid w:val="0080671D"/>
    <w:rsid w:val="00806CC6"/>
    <w:rsid w:val="00810360"/>
    <w:rsid w:val="00810970"/>
    <w:rsid w:val="00810A60"/>
    <w:rsid w:val="0081340A"/>
    <w:rsid w:val="00814EFB"/>
    <w:rsid w:val="00816640"/>
    <w:rsid w:val="00817C72"/>
    <w:rsid w:val="008203E2"/>
    <w:rsid w:val="00822229"/>
    <w:rsid w:val="008255A2"/>
    <w:rsid w:val="00825BFA"/>
    <w:rsid w:val="00830A09"/>
    <w:rsid w:val="00831D1C"/>
    <w:rsid w:val="00832C95"/>
    <w:rsid w:val="00832D00"/>
    <w:rsid w:val="00833EC8"/>
    <w:rsid w:val="00834F4D"/>
    <w:rsid w:val="008354A0"/>
    <w:rsid w:val="0083673E"/>
    <w:rsid w:val="00836F1E"/>
    <w:rsid w:val="008400AC"/>
    <w:rsid w:val="00840758"/>
    <w:rsid w:val="008409BE"/>
    <w:rsid w:val="008443B2"/>
    <w:rsid w:val="00844A7F"/>
    <w:rsid w:val="0084507A"/>
    <w:rsid w:val="00845ED9"/>
    <w:rsid w:val="0084671C"/>
    <w:rsid w:val="00847379"/>
    <w:rsid w:val="00850742"/>
    <w:rsid w:val="00851250"/>
    <w:rsid w:val="008515B2"/>
    <w:rsid w:val="008515C5"/>
    <w:rsid w:val="00852DBA"/>
    <w:rsid w:val="0085429E"/>
    <w:rsid w:val="00854C8F"/>
    <w:rsid w:val="008551E6"/>
    <w:rsid w:val="00855717"/>
    <w:rsid w:val="00855AF6"/>
    <w:rsid w:val="0085741E"/>
    <w:rsid w:val="00857FBC"/>
    <w:rsid w:val="00861186"/>
    <w:rsid w:val="008619B4"/>
    <w:rsid w:val="00861D4F"/>
    <w:rsid w:val="008620C8"/>
    <w:rsid w:val="0086368A"/>
    <w:rsid w:val="00863DBC"/>
    <w:rsid w:val="00863F4A"/>
    <w:rsid w:val="00863FE7"/>
    <w:rsid w:val="00864CA3"/>
    <w:rsid w:val="00864F79"/>
    <w:rsid w:val="00865301"/>
    <w:rsid w:val="00865576"/>
    <w:rsid w:val="008666BA"/>
    <w:rsid w:val="00867A07"/>
    <w:rsid w:val="00871D56"/>
    <w:rsid w:val="00871EBB"/>
    <w:rsid w:val="00872290"/>
    <w:rsid w:val="00874CE4"/>
    <w:rsid w:val="0087525A"/>
    <w:rsid w:val="00876D91"/>
    <w:rsid w:val="00876FD7"/>
    <w:rsid w:val="00880A98"/>
    <w:rsid w:val="00881338"/>
    <w:rsid w:val="008826CC"/>
    <w:rsid w:val="00882F10"/>
    <w:rsid w:val="00882F6C"/>
    <w:rsid w:val="00883B65"/>
    <w:rsid w:val="0089007E"/>
    <w:rsid w:val="00890921"/>
    <w:rsid w:val="00890A68"/>
    <w:rsid w:val="00890CE8"/>
    <w:rsid w:val="00890E00"/>
    <w:rsid w:val="00891DA5"/>
    <w:rsid w:val="00894BC4"/>
    <w:rsid w:val="00894C41"/>
    <w:rsid w:val="00896D9D"/>
    <w:rsid w:val="008A1249"/>
    <w:rsid w:val="008A19D2"/>
    <w:rsid w:val="008A32C1"/>
    <w:rsid w:val="008A4191"/>
    <w:rsid w:val="008A4CC8"/>
    <w:rsid w:val="008A4D2B"/>
    <w:rsid w:val="008A5C6C"/>
    <w:rsid w:val="008B0C89"/>
    <w:rsid w:val="008B162E"/>
    <w:rsid w:val="008B4E90"/>
    <w:rsid w:val="008B798D"/>
    <w:rsid w:val="008C2471"/>
    <w:rsid w:val="008C2AFC"/>
    <w:rsid w:val="008C2ED7"/>
    <w:rsid w:val="008C3082"/>
    <w:rsid w:val="008C352E"/>
    <w:rsid w:val="008C42FD"/>
    <w:rsid w:val="008C457C"/>
    <w:rsid w:val="008C474D"/>
    <w:rsid w:val="008C4874"/>
    <w:rsid w:val="008C49BD"/>
    <w:rsid w:val="008C4A5B"/>
    <w:rsid w:val="008C6C36"/>
    <w:rsid w:val="008C72A4"/>
    <w:rsid w:val="008C79BD"/>
    <w:rsid w:val="008D07F0"/>
    <w:rsid w:val="008D17AE"/>
    <w:rsid w:val="008D1EB8"/>
    <w:rsid w:val="008D31C5"/>
    <w:rsid w:val="008D3AAB"/>
    <w:rsid w:val="008D4D13"/>
    <w:rsid w:val="008D5C77"/>
    <w:rsid w:val="008D5F26"/>
    <w:rsid w:val="008D7825"/>
    <w:rsid w:val="008E1A56"/>
    <w:rsid w:val="008E3BC1"/>
    <w:rsid w:val="008E50BD"/>
    <w:rsid w:val="008F115B"/>
    <w:rsid w:val="008F1369"/>
    <w:rsid w:val="008F1A13"/>
    <w:rsid w:val="008F27DA"/>
    <w:rsid w:val="008F2B40"/>
    <w:rsid w:val="008F2BA9"/>
    <w:rsid w:val="008F318E"/>
    <w:rsid w:val="008F368A"/>
    <w:rsid w:val="008F5E15"/>
    <w:rsid w:val="008F5FA2"/>
    <w:rsid w:val="0090031F"/>
    <w:rsid w:val="00900A9A"/>
    <w:rsid w:val="0090209D"/>
    <w:rsid w:val="00904121"/>
    <w:rsid w:val="00905148"/>
    <w:rsid w:val="009055F0"/>
    <w:rsid w:val="00905725"/>
    <w:rsid w:val="00907EB2"/>
    <w:rsid w:val="009106DF"/>
    <w:rsid w:val="00910B60"/>
    <w:rsid w:val="00912736"/>
    <w:rsid w:val="00912D6D"/>
    <w:rsid w:val="00912F3F"/>
    <w:rsid w:val="00913405"/>
    <w:rsid w:val="00916F92"/>
    <w:rsid w:val="00920DC6"/>
    <w:rsid w:val="00921DAA"/>
    <w:rsid w:val="00923011"/>
    <w:rsid w:val="0092592C"/>
    <w:rsid w:val="00926495"/>
    <w:rsid w:val="00926617"/>
    <w:rsid w:val="00931B14"/>
    <w:rsid w:val="00932649"/>
    <w:rsid w:val="0093632C"/>
    <w:rsid w:val="00940F3F"/>
    <w:rsid w:val="00941565"/>
    <w:rsid w:val="00941CFC"/>
    <w:rsid w:val="009435E6"/>
    <w:rsid w:val="0094485C"/>
    <w:rsid w:val="009455ED"/>
    <w:rsid w:val="00945EAC"/>
    <w:rsid w:val="00947BE4"/>
    <w:rsid w:val="00950E06"/>
    <w:rsid w:val="0095223C"/>
    <w:rsid w:val="00954514"/>
    <w:rsid w:val="0095484C"/>
    <w:rsid w:val="009552DF"/>
    <w:rsid w:val="009573F2"/>
    <w:rsid w:val="00957738"/>
    <w:rsid w:val="009577E9"/>
    <w:rsid w:val="00961ABB"/>
    <w:rsid w:val="00963572"/>
    <w:rsid w:val="00964521"/>
    <w:rsid w:val="00965111"/>
    <w:rsid w:val="00965D99"/>
    <w:rsid w:val="0096683C"/>
    <w:rsid w:val="009711D9"/>
    <w:rsid w:val="00973229"/>
    <w:rsid w:val="009737D9"/>
    <w:rsid w:val="00973C36"/>
    <w:rsid w:val="00973CF2"/>
    <w:rsid w:val="00976E14"/>
    <w:rsid w:val="00976F53"/>
    <w:rsid w:val="0098403D"/>
    <w:rsid w:val="0098423E"/>
    <w:rsid w:val="00984ECA"/>
    <w:rsid w:val="00985BCF"/>
    <w:rsid w:val="00986BD9"/>
    <w:rsid w:val="00990163"/>
    <w:rsid w:val="0099034A"/>
    <w:rsid w:val="009938C8"/>
    <w:rsid w:val="00993994"/>
    <w:rsid w:val="00994168"/>
    <w:rsid w:val="009A2887"/>
    <w:rsid w:val="009A55FC"/>
    <w:rsid w:val="009A5C8B"/>
    <w:rsid w:val="009A5DA8"/>
    <w:rsid w:val="009A6015"/>
    <w:rsid w:val="009A6EAD"/>
    <w:rsid w:val="009A77F5"/>
    <w:rsid w:val="009B0412"/>
    <w:rsid w:val="009B1D9A"/>
    <w:rsid w:val="009B6BC5"/>
    <w:rsid w:val="009C089A"/>
    <w:rsid w:val="009C4C42"/>
    <w:rsid w:val="009C532A"/>
    <w:rsid w:val="009C6E06"/>
    <w:rsid w:val="009C7271"/>
    <w:rsid w:val="009C7324"/>
    <w:rsid w:val="009D0820"/>
    <w:rsid w:val="009D1C11"/>
    <w:rsid w:val="009D3093"/>
    <w:rsid w:val="009D4572"/>
    <w:rsid w:val="009D58BA"/>
    <w:rsid w:val="009D5CD4"/>
    <w:rsid w:val="009D611C"/>
    <w:rsid w:val="009E1B4C"/>
    <w:rsid w:val="009E4EE9"/>
    <w:rsid w:val="009E53B5"/>
    <w:rsid w:val="009E59BA"/>
    <w:rsid w:val="009E5A25"/>
    <w:rsid w:val="009E70B5"/>
    <w:rsid w:val="009F0510"/>
    <w:rsid w:val="009F11AD"/>
    <w:rsid w:val="009F3402"/>
    <w:rsid w:val="00A00CC6"/>
    <w:rsid w:val="00A02349"/>
    <w:rsid w:val="00A02D70"/>
    <w:rsid w:val="00A02D87"/>
    <w:rsid w:val="00A035CB"/>
    <w:rsid w:val="00A05F2C"/>
    <w:rsid w:val="00A06521"/>
    <w:rsid w:val="00A070B4"/>
    <w:rsid w:val="00A0763B"/>
    <w:rsid w:val="00A121F5"/>
    <w:rsid w:val="00A1321A"/>
    <w:rsid w:val="00A14187"/>
    <w:rsid w:val="00A20616"/>
    <w:rsid w:val="00A20EE4"/>
    <w:rsid w:val="00A215B0"/>
    <w:rsid w:val="00A23B0A"/>
    <w:rsid w:val="00A2726E"/>
    <w:rsid w:val="00A27771"/>
    <w:rsid w:val="00A27BE0"/>
    <w:rsid w:val="00A3179D"/>
    <w:rsid w:val="00A343C6"/>
    <w:rsid w:val="00A34A67"/>
    <w:rsid w:val="00A377B9"/>
    <w:rsid w:val="00A40915"/>
    <w:rsid w:val="00A40A4B"/>
    <w:rsid w:val="00A40D04"/>
    <w:rsid w:val="00A40EC2"/>
    <w:rsid w:val="00A42571"/>
    <w:rsid w:val="00A43239"/>
    <w:rsid w:val="00A4431A"/>
    <w:rsid w:val="00A4662C"/>
    <w:rsid w:val="00A46751"/>
    <w:rsid w:val="00A47B1C"/>
    <w:rsid w:val="00A47B31"/>
    <w:rsid w:val="00A51401"/>
    <w:rsid w:val="00A52722"/>
    <w:rsid w:val="00A527A8"/>
    <w:rsid w:val="00A54FBC"/>
    <w:rsid w:val="00A55CCA"/>
    <w:rsid w:val="00A55EE0"/>
    <w:rsid w:val="00A560C8"/>
    <w:rsid w:val="00A625AF"/>
    <w:rsid w:val="00A63078"/>
    <w:rsid w:val="00A64A0D"/>
    <w:rsid w:val="00A64D7C"/>
    <w:rsid w:val="00A64DDB"/>
    <w:rsid w:val="00A668BD"/>
    <w:rsid w:val="00A7061D"/>
    <w:rsid w:val="00A719FF"/>
    <w:rsid w:val="00A71CCA"/>
    <w:rsid w:val="00A74662"/>
    <w:rsid w:val="00A74E6B"/>
    <w:rsid w:val="00A7709B"/>
    <w:rsid w:val="00A80E1B"/>
    <w:rsid w:val="00A81050"/>
    <w:rsid w:val="00A8367F"/>
    <w:rsid w:val="00A8456C"/>
    <w:rsid w:val="00A84FA2"/>
    <w:rsid w:val="00A85F55"/>
    <w:rsid w:val="00A86E86"/>
    <w:rsid w:val="00A87034"/>
    <w:rsid w:val="00A876E3"/>
    <w:rsid w:val="00A9260C"/>
    <w:rsid w:val="00A94C1E"/>
    <w:rsid w:val="00A94EB9"/>
    <w:rsid w:val="00AA0147"/>
    <w:rsid w:val="00AA2FBA"/>
    <w:rsid w:val="00AA46B5"/>
    <w:rsid w:val="00AA4721"/>
    <w:rsid w:val="00AA4851"/>
    <w:rsid w:val="00AA6E5F"/>
    <w:rsid w:val="00AA7315"/>
    <w:rsid w:val="00AB08D2"/>
    <w:rsid w:val="00AB0DE3"/>
    <w:rsid w:val="00AB2A7D"/>
    <w:rsid w:val="00AB45E0"/>
    <w:rsid w:val="00AB4783"/>
    <w:rsid w:val="00AB4F79"/>
    <w:rsid w:val="00AC0607"/>
    <w:rsid w:val="00AC513C"/>
    <w:rsid w:val="00AC6051"/>
    <w:rsid w:val="00AC60F7"/>
    <w:rsid w:val="00AC6216"/>
    <w:rsid w:val="00AC6C56"/>
    <w:rsid w:val="00AD1688"/>
    <w:rsid w:val="00AD582B"/>
    <w:rsid w:val="00AD6FA2"/>
    <w:rsid w:val="00AD72D4"/>
    <w:rsid w:val="00AD7BA0"/>
    <w:rsid w:val="00AE086F"/>
    <w:rsid w:val="00AE09BD"/>
    <w:rsid w:val="00AE14C7"/>
    <w:rsid w:val="00AE258F"/>
    <w:rsid w:val="00AE6BD9"/>
    <w:rsid w:val="00AE7D23"/>
    <w:rsid w:val="00AF1754"/>
    <w:rsid w:val="00AF716A"/>
    <w:rsid w:val="00AF79F2"/>
    <w:rsid w:val="00B00273"/>
    <w:rsid w:val="00B006E4"/>
    <w:rsid w:val="00B02276"/>
    <w:rsid w:val="00B02412"/>
    <w:rsid w:val="00B02858"/>
    <w:rsid w:val="00B03FB8"/>
    <w:rsid w:val="00B07503"/>
    <w:rsid w:val="00B11854"/>
    <w:rsid w:val="00B11BB4"/>
    <w:rsid w:val="00B123A7"/>
    <w:rsid w:val="00B13376"/>
    <w:rsid w:val="00B13CE9"/>
    <w:rsid w:val="00B16F3B"/>
    <w:rsid w:val="00B17902"/>
    <w:rsid w:val="00B21760"/>
    <w:rsid w:val="00B2444A"/>
    <w:rsid w:val="00B274B2"/>
    <w:rsid w:val="00B3061E"/>
    <w:rsid w:val="00B3254F"/>
    <w:rsid w:val="00B34ABB"/>
    <w:rsid w:val="00B34C04"/>
    <w:rsid w:val="00B34C0A"/>
    <w:rsid w:val="00B44569"/>
    <w:rsid w:val="00B46D98"/>
    <w:rsid w:val="00B4700F"/>
    <w:rsid w:val="00B47028"/>
    <w:rsid w:val="00B470DF"/>
    <w:rsid w:val="00B52497"/>
    <w:rsid w:val="00B52638"/>
    <w:rsid w:val="00B52D97"/>
    <w:rsid w:val="00B53FFA"/>
    <w:rsid w:val="00B540BF"/>
    <w:rsid w:val="00B5560E"/>
    <w:rsid w:val="00B60356"/>
    <w:rsid w:val="00B605A8"/>
    <w:rsid w:val="00B6077C"/>
    <w:rsid w:val="00B624B6"/>
    <w:rsid w:val="00B63311"/>
    <w:rsid w:val="00B63FE8"/>
    <w:rsid w:val="00B64285"/>
    <w:rsid w:val="00B65A8B"/>
    <w:rsid w:val="00B663CF"/>
    <w:rsid w:val="00B71453"/>
    <w:rsid w:val="00B7204C"/>
    <w:rsid w:val="00B76F2A"/>
    <w:rsid w:val="00B83C6E"/>
    <w:rsid w:val="00B84A2B"/>
    <w:rsid w:val="00B85637"/>
    <w:rsid w:val="00B87AB5"/>
    <w:rsid w:val="00B90BB4"/>
    <w:rsid w:val="00B90F24"/>
    <w:rsid w:val="00B9332D"/>
    <w:rsid w:val="00B95B7E"/>
    <w:rsid w:val="00B975D5"/>
    <w:rsid w:val="00BA068C"/>
    <w:rsid w:val="00BA1A8E"/>
    <w:rsid w:val="00BA3BD3"/>
    <w:rsid w:val="00BA4379"/>
    <w:rsid w:val="00BA4D57"/>
    <w:rsid w:val="00BA642C"/>
    <w:rsid w:val="00BA6906"/>
    <w:rsid w:val="00BB0322"/>
    <w:rsid w:val="00BB2667"/>
    <w:rsid w:val="00BB29D0"/>
    <w:rsid w:val="00BB2C85"/>
    <w:rsid w:val="00BB53CE"/>
    <w:rsid w:val="00BB585C"/>
    <w:rsid w:val="00BB64B6"/>
    <w:rsid w:val="00BB67CE"/>
    <w:rsid w:val="00BB6C10"/>
    <w:rsid w:val="00BB736B"/>
    <w:rsid w:val="00BC0088"/>
    <w:rsid w:val="00BC2E61"/>
    <w:rsid w:val="00BC2F7C"/>
    <w:rsid w:val="00BC498E"/>
    <w:rsid w:val="00BC5566"/>
    <w:rsid w:val="00BC5828"/>
    <w:rsid w:val="00BC5E1D"/>
    <w:rsid w:val="00BC616B"/>
    <w:rsid w:val="00BC78C3"/>
    <w:rsid w:val="00BD0DBD"/>
    <w:rsid w:val="00BD0DFB"/>
    <w:rsid w:val="00BD12C0"/>
    <w:rsid w:val="00BD1588"/>
    <w:rsid w:val="00BD1846"/>
    <w:rsid w:val="00BD190E"/>
    <w:rsid w:val="00BD26AB"/>
    <w:rsid w:val="00BD3F9B"/>
    <w:rsid w:val="00BD4BB5"/>
    <w:rsid w:val="00BD5AFC"/>
    <w:rsid w:val="00BD60C3"/>
    <w:rsid w:val="00BD64E1"/>
    <w:rsid w:val="00BD78FC"/>
    <w:rsid w:val="00BE339E"/>
    <w:rsid w:val="00BE4DEF"/>
    <w:rsid w:val="00BE5424"/>
    <w:rsid w:val="00BE572A"/>
    <w:rsid w:val="00BE6231"/>
    <w:rsid w:val="00BF0FE3"/>
    <w:rsid w:val="00BF1094"/>
    <w:rsid w:val="00BF2E0C"/>
    <w:rsid w:val="00BF394A"/>
    <w:rsid w:val="00BF41F4"/>
    <w:rsid w:val="00BF54A3"/>
    <w:rsid w:val="00C01CDB"/>
    <w:rsid w:val="00C01CFA"/>
    <w:rsid w:val="00C03C32"/>
    <w:rsid w:val="00C065B6"/>
    <w:rsid w:val="00C102A1"/>
    <w:rsid w:val="00C13961"/>
    <w:rsid w:val="00C13FF5"/>
    <w:rsid w:val="00C158AF"/>
    <w:rsid w:val="00C178C1"/>
    <w:rsid w:val="00C20532"/>
    <w:rsid w:val="00C2292F"/>
    <w:rsid w:val="00C22D96"/>
    <w:rsid w:val="00C2378D"/>
    <w:rsid w:val="00C2433B"/>
    <w:rsid w:val="00C2451D"/>
    <w:rsid w:val="00C2549D"/>
    <w:rsid w:val="00C32E27"/>
    <w:rsid w:val="00C33038"/>
    <w:rsid w:val="00C335A4"/>
    <w:rsid w:val="00C40635"/>
    <w:rsid w:val="00C4120E"/>
    <w:rsid w:val="00C421D9"/>
    <w:rsid w:val="00C42A57"/>
    <w:rsid w:val="00C441EA"/>
    <w:rsid w:val="00C44E33"/>
    <w:rsid w:val="00C45B04"/>
    <w:rsid w:val="00C476B3"/>
    <w:rsid w:val="00C516D3"/>
    <w:rsid w:val="00C56486"/>
    <w:rsid w:val="00C56C47"/>
    <w:rsid w:val="00C57890"/>
    <w:rsid w:val="00C57FAE"/>
    <w:rsid w:val="00C60D18"/>
    <w:rsid w:val="00C6113B"/>
    <w:rsid w:val="00C612B4"/>
    <w:rsid w:val="00C61681"/>
    <w:rsid w:val="00C61D83"/>
    <w:rsid w:val="00C627D2"/>
    <w:rsid w:val="00C644D0"/>
    <w:rsid w:val="00C65121"/>
    <w:rsid w:val="00C65677"/>
    <w:rsid w:val="00C65ACC"/>
    <w:rsid w:val="00C67556"/>
    <w:rsid w:val="00C71B19"/>
    <w:rsid w:val="00C7267C"/>
    <w:rsid w:val="00C7271F"/>
    <w:rsid w:val="00C72A13"/>
    <w:rsid w:val="00C73128"/>
    <w:rsid w:val="00C73CA5"/>
    <w:rsid w:val="00C76CF1"/>
    <w:rsid w:val="00C76DDC"/>
    <w:rsid w:val="00C8047D"/>
    <w:rsid w:val="00C80767"/>
    <w:rsid w:val="00C856EE"/>
    <w:rsid w:val="00C85A40"/>
    <w:rsid w:val="00C85CCB"/>
    <w:rsid w:val="00C861A2"/>
    <w:rsid w:val="00C86FEC"/>
    <w:rsid w:val="00C910A0"/>
    <w:rsid w:val="00C92A01"/>
    <w:rsid w:val="00C93105"/>
    <w:rsid w:val="00C93190"/>
    <w:rsid w:val="00C94A5D"/>
    <w:rsid w:val="00C97009"/>
    <w:rsid w:val="00CA2C3D"/>
    <w:rsid w:val="00CA46B8"/>
    <w:rsid w:val="00CA4E0B"/>
    <w:rsid w:val="00CA5720"/>
    <w:rsid w:val="00CA78A0"/>
    <w:rsid w:val="00CB5BDD"/>
    <w:rsid w:val="00CB61F3"/>
    <w:rsid w:val="00CB69DD"/>
    <w:rsid w:val="00CB70B2"/>
    <w:rsid w:val="00CC1065"/>
    <w:rsid w:val="00CC10CA"/>
    <w:rsid w:val="00CC17B8"/>
    <w:rsid w:val="00CC1923"/>
    <w:rsid w:val="00CC19E0"/>
    <w:rsid w:val="00CC19E8"/>
    <w:rsid w:val="00CC1D7E"/>
    <w:rsid w:val="00CC6109"/>
    <w:rsid w:val="00CC7B2F"/>
    <w:rsid w:val="00CD1C24"/>
    <w:rsid w:val="00CD1F12"/>
    <w:rsid w:val="00CD31C5"/>
    <w:rsid w:val="00CD3F48"/>
    <w:rsid w:val="00CD60B9"/>
    <w:rsid w:val="00CD6DCF"/>
    <w:rsid w:val="00CE03A2"/>
    <w:rsid w:val="00CE118B"/>
    <w:rsid w:val="00CE1811"/>
    <w:rsid w:val="00CE1CBA"/>
    <w:rsid w:val="00CE508C"/>
    <w:rsid w:val="00CE5773"/>
    <w:rsid w:val="00CE660F"/>
    <w:rsid w:val="00CE6938"/>
    <w:rsid w:val="00CE6E24"/>
    <w:rsid w:val="00CF072B"/>
    <w:rsid w:val="00CF1012"/>
    <w:rsid w:val="00CF2136"/>
    <w:rsid w:val="00CF3189"/>
    <w:rsid w:val="00CF4872"/>
    <w:rsid w:val="00CF4C50"/>
    <w:rsid w:val="00CF5B53"/>
    <w:rsid w:val="00CF7388"/>
    <w:rsid w:val="00D0045B"/>
    <w:rsid w:val="00D01467"/>
    <w:rsid w:val="00D01A04"/>
    <w:rsid w:val="00D01CA8"/>
    <w:rsid w:val="00D026A2"/>
    <w:rsid w:val="00D06D56"/>
    <w:rsid w:val="00D10F5F"/>
    <w:rsid w:val="00D112F5"/>
    <w:rsid w:val="00D11EFA"/>
    <w:rsid w:val="00D1397A"/>
    <w:rsid w:val="00D14EDB"/>
    <w:rsid w:val="00D16BDE"/>
    <w:rsid w:val="00D16D6B"/>
    <w:rsid w:val="00D16FC3"/>
    <w:rsid w:val="00D178E7"/>
    <w:rsid w:val="00D17B05"/>
    <w:rsid w:val="00D2094E"/>
    <w:rsid w:val="00D21FF6"/>
    <w:rsid w:val="00D2251C"/>
    <w:rsid w:val="00D24AF5"/>
    <w:rsid w:val="00D24D2D"/>
    <w:rsid w:val="00D2522E"/>
    <w:rsid w:val="00D273A6"/>
    <w:rsid w:val="00D3042B"/>
    <w:rsid w:val="00D30D98"/>
    <w:rsid w:val="00D31A3B"/>
    <w:rsid w:val="00D32816"/>
    <w:rsid w:val="00D331F2"/>
    <w:rsid w:val="00D3639A"/>
    <w:rsid w:val="00D3640D"/>
    <w:rsid w:val="00D37D25"/>
    <w:rsid w:val="00D4151F"/>
    <w:rsid w:val="00D41FB7"/>
    <w:rsid w:val="00D42064"/>
    <w:rsid w:val="00D43DA9"/>
    <w:rsid w:val="00D46313"/>
    <w:rsid w:val="00D5013A"/>
    <w:rsid w:val="00D518A8"/>
    <w:rsid w:val="00D52D76"/>
    <w:rsid w:val="00D53673"/>
    <w:rsid w:val="00D541ED"/>
    <w:rsid w:val="00D55DD2"/>
    <w:rsid w:val="00D563DA"/>
    <w:rsid w:val="00D57C9A"/>
    <w:rsid w:val="00D57FD9"/>
    <w:rsid w:val="00D61234"/>
    <w:rsid w:val="00D61D8F"/>
    <w:rsid w:val="00D64DA4"/>
    <w:rsid w:val="00D64E7D"/>
    <w:rsid w:val="00D66A5A"/>
    <w:rsid w:val="00D66E13"/>
    <w:rsid w:val="00D7036F"/>
    <w:rsid w:val="00D71249"/>
    <w:rsid w:val="00D71A8F"/>
    <w:rsid w:val="00D7327E"/>
    <w:rsid w:val="00D73EEE"/>
    <w:rsid w:val="00D752A9"/>
    <w:rsid w:val="00D757F3"/>
    <w:rsid w:val="00D8071C"/>
    <w:rsid w:val="00D810CC"/>
    <w:rsid w:val="00D814C1"/>
    <w:rsid w:val="00D82FD0"/>
    <w:rsid w:val="00D83334"/>
    <w:rsid w:val="00D85E3C"/>
    <w:rsid w:val="00D86559"/>
    <w:rsid w:val="00D921DF"/>
    <w:rsid w:val="00D92A02"/>
    <w:rsid w:val="00D93260"/>
    <w:rsid w:val="00D934FD"/>
    <w:rsid w:val="00D964C0"/>
    <w:rsid w:val="00D97076"/>
    <w:rsid w:val="00D979B1"/>
    <w:rsid w:val="00D97AE4"/>
    <w:rsid w:val="00DA1984"/>
    <w:rsid w:val="00DA1FCF"/>
    <w:rsid w:val="00DA427F"/>
    <w:rsid w:val="00DA4EDF"/>
    <w:rsid w:val="00DA6C74"/>
    <w:rsid w:val="00DB0232"/>
    <w:rsid w:val="00DB1E3E"/>
    <w:rsid w:val="00DB45BA"/>
    <w:rsid w:val="00DB4DDA"/>
    <w:rsid w:val="00DB6BE7"/>
    <w:rsid w:val="00DC0802"/>
    <w:rsid w:val="00DC1546"/>
    <w:rsid w:val="00DC24A8"/>
    <w:rsid w:val="00DC35B8"/>
    <w:rsid w:val="00DC3AE0"/>
    <w:rsid w:val="00DC53C4"/>
    <w:rsid w:val="00DC589F"/>
    <w:rsid w:val="00DC5FBE"/>
    <w:rsid w:val="00DC69E2"/>
    <w:rsid w:val="00DC70EE"/>
    <w:rsid w:val="00DD110B"/>
    <w:rsid w:val="00DD1CE9"/>
    <w:rsid w:val="00DD4E97"/>
    <w:rsid w:val="00DD7E18"/>
    <w:rsid w:val="00DE034F"/>
    <w:rsid w:val="00DE1318"/>
    <w:rsid w:val="00DE24BE"/>
    <w:rsid w:val="00DE2F59"/>
    <w:rsid w:val="00DE305A"/>
    <w:rsid w:val="00DE3D40"/>
    <w:rsid w:val="00DE5377"/>
    <w:rsid w:val="00DE5543"/>
    <w:rsid w:val="00DE67B9"/>
    <w:rsid w:val="00DF201B"/>
    <w:rsid w:val="00DF4377"/>
    <w:rsid w:val="00DF4379"/>
    <w:rsid w:val="00DF7C99"/>
    <w:rsid w:val="00DF7D1B"/>
    <w:rsid w:val="00E014E2"/>
    <w:rsid w:val="00E02BD2"/>
    <w:rsid w:val="00E02FBF"/>
    <w:rsid w:val="00E03E71"/>
    <w:rsid w:val="00E061A5"/>
    <w:rsid w:val="00E106E3"/>
    <w:rsid w:val="00E1483B"/>
    <w:rsid w:val="00E163B6"/>
    <w:rsid w:val="00E16D67"/>
    <w:rsid w:val="00E1722F"/>
    <w:rsid w:val="00E21792"/>
    <w:rsid w:val="00E2239B"/>
    <w:rsid w:val="00E23E2B"/>
    <w:rsid w:val="00E25FE6"/>
    <w:rsid w:val="00E267AF"/>
    <w:rsid w:val="00E30DE5"/>
    <w:rsid w:val="00E30E7E"/>
    <w:rsid w:val="00E31614"/>
    <w:rsid w:val="00E34485"/>
    <w:rsid w:val="00E37077"/>
    <w:rsid w:val="00E3788C"/>
    <w:rsid w:val="00E4011E"/>
    <w:rsid w:val="00E42754"/>
    <w:rsid w:val="00E44BE5"/>
    <w:rsid w:val="00E45EAD"/>
    <w:rsid w:val="00E46929"/>
    <w:rsid w:val="00E547C2"/>
    <w:rsid w:val="00E5495B"/>
    <w:rsid w:val="00E55E8A"/>
    <w:rsid w:val="00E565E2"/>
    <w:rsid w:val="00E568CC"/>
    <w:rsid w:val="00E60981"/>
    <w:rsid w:val="00E61A8B"/>
    <w:rsid w:val="00E630DA"/>
    <w:rsid w:val="00E65EAA"/>
    <w:rsid w:val="00E66B37"/>
    <w:rsid w:val="00E6712C"/>
    <w:rsid w:val="00E6789E"/>
    <w:rsid w:val="00E71D46"/>
    <w:rsid w:val="00E71DB8"/>
    <w:rsid w:val="00E77384"/>
    <w:rsid w:val="00E81486"/>
    <w:rsid w:val="00E82093"/>
    <w:rsid w:val="00E8387A"/>
    <w:rsid w:val="00E83A22"/>
    <w:rsid w:val="00E860DC"/>
    <w:rsid w:val="00E864CA"/>
    <w:rsid w:val="00E87E49"/>
    <w:rsid w:val="00E9197C"/>
    <w:rsid w:val="00E91E95"/>
    <w:rsid w:val="00E9209E"/>
    <w:rsid w:val="00E92451"/>
    <w:rsid w:val="00E93470"/>
    <w:rsid w:val="00E9528A"/>
    <w:rsid w:val="00E958F5"/>
    <w:rsid w:val="00E968AF"/>
    <w:rsid w:val="00E96DF3"/>
    <w:rsid w:val="00E9714D"/>
    <w:rsid w:val="00EA1B86"/>
    <w:rsid w:val="00EA2442"/>
    <w:rsid w:val="00EA53AB"/>
    <w:rsid w:val="00EA7A3B"/>
    <w:rsid w:val="00EB1311"/>
    <w:rsid w:val="00EB1443"/>
    <w:rsid w:val="00EB1542"/>
    <w:rsid w:val="00EB27A6"/>
    <w:rsid w:val="00EB305C"/>
    <w:rsid w:val="00EB3751"/>
    <w:rsid w:val="00EB6BA0"/>
    <w:rsid w:val="00EB77DC"/>
    <w:rsid w:val="00EC0812"/>
    <w:rsid w:val="00EC271F"/>
    <w:rsid w:val="00EC51E8"/>
    <w:rsid w:val="00EC6936"/>
    <w:rsid w:val="00EC7CF0"/>
    <w:rsid w:val="00EC7E06"/>
    <w:rsid w:val="00ED1833"/>
    <w:rsid w:val="00ED215E"/>
    <w:rsid w:val="00ED39F6"/>
    <w:rsid w:val="00ED410A"/>
    <w:rsid w:val="00ED4438"/>
    <w:rsid w:val="00ED4A49"/>
    <w:rsid w:val="00ED6D5F"/>
    <w:rsid w:val="00ED7028"/>
    <w:rsid w:val="00ED7135"/>
    <w:rsid w:val="00ED79F8"/>
    <w:rsid w:val="00ED7BE0"/>
    <w:rsid w:val="00EE11EA"/>
    <w:rsid w:val="00EE2532"/>
    <w:rsid w:val="00EE2DFE"/>
    <w:rsid w:val="00EE3487"/>
    <w:rsid w:val="00EE3CB8"/>
    <w:rsid w:val="00EE5321"/>
    <w:rsid w:val="00EE5375"/>
    <w:rsid w:val="00EE5747"/>
    <w:rsid w:val="00EE5BB1"/>
    <w:rsid w:val="00EE66DD"/>
    <w:rsid w:val="00EF0C48"/>
    <w:rsid w:val="00EF55E7"/>
    <w:rsid w:val="00EF6196"/>
    <w:rsid w:val="00EF66AC"/>
    <w:rsid w:val="00EF6B95"/>
    <w:rsid w:val="00EF7B71"/>
    <w:rsid w:val="00F0087A"/>
    <w:rsid w:val="00F06E62"/>
    <w:rsid w:val="00F105E3"/>
    <w:rsid w:val="00F148FC"/>
    <w:rsid w:val="00F14AC2"/>
    <w:rsid w:val="00F1552B"/>
    <w:rsid w:val="00F20D4F"/>
    <w:rsid w:val="00F2231C"/>
    <w:rsid w:val="00F22CFB"/>
    <w:rsid w:val="00F23B69"/>
    <w:rsid w:val="00F23CC4"/>
    <w:rsid w:val="00F24D5D"/>
    <w:rsid w:val="00F2645D"/>
    <w:rsid w:val="00F269E6"/>
    <w:rsid w:val="00F26D86"/>
    <w:rsid w:val="00F321B8"/>
    <w:rsid w:val="00F32557"/>
    <w:rsid w:val="00F32AD1"/>
    <w:rsid w:val="00F33E17"/>
    <w:rsid w:val="00F34359"/>
    <w:rsid w:val="00F349C8"/>
    <w:rsid w:val="00F41BE5"/>
    <w:rsid w:val="00F4346A"/>
    <w:rsid w:val="00F504D6"/>
    <w:rsid w:val="00F50DC5"/>
    <w:rsid w:val="00F51B6E"/>
    <w:rsid w:val="00F51F58"/>
    <w:rsid w:val="00F549C0"/>
    <w:rsid w:val="00F54FDE"/>
    <w:rsid w:val="00F54FF5"/>
    <w:rsid w:val="00F55AF9"/>
    <w:rsid w:val="00F56D86"/>
    <w:rsid w:val="00F575A5"/>
    <w:rsid w:val="00F57EB0"/>
    <w:rsid w:val="00F609C7"/>
    <w:rsid w:val="00F60D07"/>
    <w:rsid w:val="00F6123A"/>
    <w:rsid w:val="00F61BBE"/>
    <w:rsid w:val="00F626E9"/>
    <w:rsid w:val="00F63B3B"/>
    <w:rsid w:val="00F65A63"/>
    <w:rsid w:val="00F66941"/>
    <w:rsid w:val="00F67F97"/>
    <w:rsid w:val="00F711F5"/>
    <w:rsid w:val="00F71684"/>
    <w:rsid w:val="00F7219B"/>
    <w:rsid w:val="00F72DC1"/>
    <w:rsid w:val="00F745CC"/>
    <w:rsid w:val="00F757CB"/>
    <w:rsid w:val="00F75DD9"/>
    <w:rsid w:val="00F80626"/>
    <w:rsid w:val="00F81246"/>
    <w:rsid w:val="00F83168"/>
    <w:rsid w:val="00F838C6"/>
    <w:rsid w:val="00F83DAA"/>
    <w:rsid w:val="00F84A3B"/>
    <w:rsid w:val="00F85429"/>
    <w:rsid w:val="00F8789F"/>
    <w:rsid w:val="00F87ECB"/>
    <w:rsid w:val="00F9331F"/>
    <w:rsid w:val="00F95B3A"/>
    <w:rsid w:val="00F95CC2"/>
    <w:rsid w:val="00F96820"/>
    <w:rsid w:val="00FA2AE7"/>
    <w:rsid w:val="00FA2E96"/>
    <w:rsid w:val="00FA49FB"/>
    <w:rsid w:val="00FA561A"/>
    <w:rsid w:val="00FA5E28"/>
    <w:rsid w:val="00FB066C"/>
    <w:rsid w:val="00FB0A34"/>
    <w:rsid w:val="00FB2CDB"/>
    <w:rsid w:val="00FB559C"/>
    <w:rsid w:val="00FB7B87"/>
    <w:rsid w:val="00FC00D9"/>
    <w:rsid w:val="00FC3884"/>
    <w:rsid w:val="00FC6D39"/>
    <w:rsid w:val="00FD11F2"/>
    <w:rsid w:val="00FD2266"/>
    <w:rsid w:val="00FD56FE"/>
    <w:rsid w:val="00FD5C12"/>
    <w:rsid w:val="00FD71E8"/>
    <w:rsid w:val="00FE0EAC"/>
    <w:rsid w:val="00FE37FB"/>
    <w:rsid w:val="00FE3871"/>
    <w:rsid w:val="00FE471F"/>
    <w:rsid w:val="00FE626D"/>
    <w:rsid w:val="00FE6FD3"/>
    <w:rsid w:val="00FE75D4"/>
    <w:rsid w:val="00FE7B49"/>
    <w:rsid w:val="00FF16B0"/>
    <w:rsid w:val="00FF66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uiPriority="0"/>
    <w:lsdException w:name="caption" w:locked="1" w:uiPriority="0" w:qFormat="1"/>
    <w:lsdException w:name="page number" w:uiPriority="0"/>
    <w:lsdException w:name="Title" w:locked="1" w:semiHidden="0" w:uiPriority="10" w:unhideWhenUsed="0" w:qFormat="1"/>
    <w:lsdException w:name="Default Paragraph Font" w:locked="1" w:semiHidden="0" w:uiPriority="0" w:unhideWhenUsed="0"/>
    <w:lsdException w:name="Body Text" w:uiPriority="0"/>
    <w:lsdException w:name="Body Text Indent" w:locked="1" w:semiHidden="0" w:unhideWhenUsed="0"/>
    <w:lsdException w:name="Subtitle" w:locked="1" w:semiHidden="0" w:uiPriority="11" w:unhideWhenUsed="0" w:qFormat="1"/>
    <w:lsdException w:name="Body Text Indent 2" w:uiPriority="0"/>
    <w:lsdException w:name="Body Text Indent 3" w:locked="1" w:semiHidden="0" w:uiPriority="0" w:unhideWhenUsed="0"/>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F4"/>
    <w:rPr>
      <w:rFonts w:ascii="Times New Roman" w:eastAsia="Times New Roman" w:hAnsi="Times New Roman"/>
      <w:sz w:val="20"/>
      <w:szCs w:val="20"/>
      <w:lang w:eastAsia="ro-RO"/>
    </w:rPr>
  </w:style>
  <w:style w:type="paragraph" w:styleId="Titlu1">
    <w:name w:val="heading 1"/>
    <w:basedOn w:val="Normal"/>
    <w:next w:val="Normal"/>
    <w:link w:val="Titlu1Caracter"/>
    <w:autoRedefine/>
    <w:uiPriority w:val="9"/>
    <w:qFormat/>
    <w:locked/>
    <w:rsid w:val="003218BB"/>
    <w:pPr>
      <w:keepNext/>
      <w:keepLines/>
      <w:numPr>
        <w:numId w:val="3"/>
      </w:numPr>
      <w:spacing w:before="480"/>
      <w:jc w:val="both"/>
      <w:outlineLvl w:val="0"/>
    </w:pPr>
    <w:rPr>
      <w:rFonts w:eastAsia="Lucida Sans Unicode"/>
      <w:b/>
      <w:bCs/>
      <w:sz w:val="28"/>
      <w:szCs w:val="28"/>
      <w:lang w:val="ro-RO" w:eastAsia="en-US" w:bidi="en-US"/>
    </w:rPr>
  </w:style>
  <w:style w:type="paragraph" w:styleId="Titlu2">
    <w:name w:val="heading 2"/>
    <w:basedOn w:val="Normal"/>
    <w:next w:val="Normal"/>
    <w:link w:val="Titlu2Caracter"/>
    <w:uiPriority w:val="9"/>
    <w:qFormat/>
    <w:locked/>
    <w:rsid w:val="008C2AFC"/>
    <w:pPr>
      <w:keepNext/>
      <w:outlineLvl w:val="1"/>
    </w:pPr>
    <w:rPr>
      <w:color w:val="000080"/>
      <w:sz w:val="32"/>
    </w:rPr>
  </w:style>
  <w:style w:type="paragraph" w:styleId="Titlu3">
    <w:name w:val="heading 3"/>
    <w:basedOn w:val="Normal"/>
    <w:next w:val="Normal"/>
    <w:link w:val="Titlu3Caracter"/>
    <w:uiPriority w:val="9"/>
    <w:unhideWhenUsed/>
    <w:qFormat/>
    <w:locked/>
    <w:rsid w:val="00B663CF"/>
    <w:pPr>
      <w:keepNext/>
      <w:keepLines/>
      <w:spacing w:before="200"/>
      <w:jc w:val="both"/>
      <w:outlineLvl w:val="2"/>
    </w:pPr>
    <w:rPr>
      <w:rFonts w:ascii="Arial" w:hAnsi="Arial"/>
      <w:b/>
      <w:bCs/>
      <w:sz w:val="28"/>
      <w:szCs w:val="24"/>
      <w:lang w:val="ro-RO" w:eastAsia="en-US" w:bidi="en-US"/>
    </w:rPr>
  </w:style>
  <w:style w:type="paragraph" w:styleId="Titlu4">
    <w:name w:val="heading 4"/>
    <w:basedOn w:val="Normal"/>
    <w:next w:val="Normal"/>
    <w:link w:val="Titlu4Caracter"/>
    <w:uiPriority w:val="9"/>
    <w:semiHidden/>
    <w:unhideWhenUsed/>
    <w:qFormat/>
    <w:locked/>
    <w:rsid w:val="00A71CCA"/>
    <w:pPr>
      <w:keepNext/>
      <w:keepLines/>
      <w:spacing w:before="20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locked/>
    <w:rsid w:val="00B07503"/>
    <w:pPr>
      <w:spacing w:before="240" w:after="60"/>
      <w:outlineLvl w:val="4"/>
    </w:pPr>
    <w:rPr>
      <w:rFonts w:ascii="Calibri" w:hAnsi="Calibri"/>
      <w:b/>
      <w:bCs/>
      <w:i/>
      <w:iCs/>
      <w:sz w:val="26"/>
      <w:szCs w:val="26"/>
      <w:lang w:eastAsia="en-US"/>
    </w:rPr>
  </w:style>
  <w:style w:type="paragraph" w:styleId="Titlu6">
    <w:name w:val="heading 6"/>
    <w:basedOn w:val="Normal"/>
    <w:next w:val="Normal"/>
    <w:link w:val="Titlu6Caracter"/>
    <w:uiPriority w:val="9"/>
    <w:semiHidden/>
    <w:unhideWhenUsed/>
    <w:qFormat/>
    <w:locked/>
    <w:rsid w:val="00B07503"/>
    <w:pPr>
      <w:spacing w:before="240" w:after="60"/>
      <w:outlineLvl w:val="5"/>
    </w:pPr>
    <w:rPr>
      <w:rFonts w:ascii="Calibri" w:hAnsi="Calibri"/>
      <w:b/>
      <w:bCs/>
      <w:sz w:val="22"/>
      <w:szCs w:val="22"/>
      <w:lang w:eastAsia="en-US"/>
    </w:rPr>
  </w:style>
  <w:style w:type="paragraph" w:styleId="Titlu7">
    <w:name w:val="heading 7"/>
    <w:basedOn w:val="Normal"/>
    <w:next w:val="Normal"/>
    <w:link w:val="Titlu7Caracter"/>
    <w:uiPriority w:val="9"/>
    <w:semiHidden/>
    <w:unhideWhenUsed/>
    <w:qFormat/>
    <w:locked/>
    <w:rsid w:val="00B07503"/>
    <w:pPr>
      <w:spacing w:before="240" w:after="60"/>
      <w:outlineLvl w:val="6"/>
    </w:pPr>
    <w:rPr>
      <w:rFonts w:ascii="Calibri" w:hAnsi="Calibri"/>
      <w:sz w:val="24"/>
      <w:szCs w:val="24"/>
      <w:lang w:eastAsia="en-US"/>
    </w:rPr>
  </w:style>
  <w:style w:type="paragraph" w:styleId="Titlu8">
    <w:name w:val="heading 8"/>
    <w:basedOn w:val="Normal"/>
    <w:next w:val="Normal"/>
    <w:link w:val="Titlu8Caracter"/>
    <w:uiPriority w:val="9"/>
    <w:semiHidden/>
    <w:unhideWhenUsed/>
    <w:qFormat/>
    <w:locked/>
    <w:rsid w:val="00B07503"/>
    <w:pPr>
      <w:spacing w:before="240" w:after="60"/>
      <w:outlineLvl w:val="7"/>
    </w:pPr>
    <w:rPr>
      <w:rFonts w:ascii="Calibri" w:hAnsi="Calibri"/>
      <w:i/>
      <w:iCs/>
      <w:sz w:val="24"/>
      <w:szCs w:val="24"/>
      <w:lang w:eastAsia="en-US"/>
    </w:rPr>
  </w:style>
  <w:style w:type="paragraph" w:styleId="Titlu9">
    <w:name w:val="heading 9"/>
    <w:basedOn w:val="Normal"/>
    <w:next w:val="Normal"/>
    <w:link w:val="Titlu9Caracter"/>
    <w:uiPriority w:val="9"/>
    <w:semiHidden/>
    <w:unhideWhenUsed/>
    <w:qFormat/>
    <w:locked/>
    <w:rsid w:val="00B07503"/>
    <w:pPr>
      <w:spacing w:before="240" w:after="60"/>
      <w:outlineLvl w:val="8"/>
    </w:pPr>
    <w:rPr>
      <w:rFonts w:ascii="Cambria" w:hAnsi="Cambria"/>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132B5B"/>
    <w:pPr>
      <w:tabs>
        <w:tab w:val="center" w:pos="4680"/>
        <w:tab w:val="right" w:pos="9360"/>
      </w:tabs>
    </w:pPr>
    <w:rPr>
      <w:rFonts w:ascii="Calibri" w:eastAsia="Calibri" w:hAnsi="Calibri"/>
      <w:sz w:val="22"/>
      <w:szCs w:val="22"/>
      <w:lang w:eastAsia="en-US"/>
    </w:rPr>
  </w:style>
  <w:style w:type="character" w:customStyle="1" w:styleId="AntetCaracter">
    <w:name w:val="Antet Caracter"/>
    <w:basedOn w:val="Fontdeparagrafimplicit"/>
    <w:link w:val="Antet"/>
    <w:locked/>
    <w:rsid w:val="00132B5B"/>
    <w:rPr>
      <w:rFonts w:cs="Times New Roman"/>
    </w:rPr>
  </w:style>
  <w:style w:type="paragraph" w:styleId="Subsol">
    <w:name w:val="footer"/>
    <w:basedOn w:val="Normal"/>
    <w:link w:val="SubsolCaracter"/>
    <w:rsid w:val="00132B5B"/>
    <w:pPr>
      <w:tabs>
        <w:tab w:val="center" w:pos="4680"/>
        <w:tab w:val="right" w:pos="9360"/>
      </w:tabs>
    </w:pPr>
    <w:rPr>
      <w:rFonts w:ascii="Calibri" w:eastAsia="Calibri" w:hAnsi="Calibri"/>
      <w:sz w:val="22"/>
      <w:szCs w:val="22"/>
      <w:lang w:eastAsia="en-US"/>
    </w:rPr>
  </w:style>
  <w:style w:type="character" w:customStyle="1" w:styleId="SubsolCaracter">
    <w:name w:val="Subsol Caracter"/>
    <w:basedOn w:val="Fontdeparagrafimplicit"/>
    <w:link w:val="Subsol"/>
    <w:locked/>
    <w:rsid w:val="00132B5B"/>
    <w:rPr>
      <w:rFonts w:cs="Times New Roman"/>
    </w:rPr>
  </w:style>
  <w:style w:type="paragraph" w:styleId="TextnBalon">
    <w:name w:val="Balloon Text"/>
    <w:basedOn w:val="Normal"/>
    <w:link w:val="TextnBalonCaracter"/>
    <w:uiPriority w:val="99"/>
    <w:rsid w:val="00132B5B"/>
    <w:rPr>
      <w:rFonts w:ascii="Tahoma" w:hAnsi="Tahoma" w:cs="Tahoma"/>
      <w:sz w:val="16"/>
      <w:szCs w:val="16"/>
    </w:rPr>
  </w:style>
  <w:style w:type="character" w:customStyle="1" w:styleId="TextnBalonCaracter">
    <w:name w:val="Text în Balon Caracter"/>
    <w:basedOn w:val="Fontdeparagrafimplicit"/>
    <w:link w:val="TextnBalon"/>
    <w:uiPriority w:val="99"/>
    <w:locked/>
    <w:rsid w:val="00132B5B"/>
    <w:rPr>
      <w:rFonts w:ascii="Tahoma" w:hAnsi="Tahoma" w:cs="Tahoma"/>
      <w:sz w:val="16"/>
      <w:szCs w:val="16"/>
    </w:rPr>
  </w:style>
  <w:style w:type="paragraph" w:customStyle="1" w:styleId="Default">
    <w:name w:val="Default"/>
    <w:rsid w:val="003747E2"/>
    <w:pPr>
      <w:autoSpaceDE w:val="0"/>
      <w:autoSpaceDN w:val="0"/>
      <w:adjustRightInd w:val="0"/>
    </w:pPr>
    <w:rPr>
      <w:rFonts w:ascii="Symbol" w:hAnsi="Symbol" w:cs="Symbol"/>
      <w:color w:val="000000"/>
      <w:sz w:val="24"/>
      <w:szCs w:val="24"/>
      <w:lang w:val="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3747E2"/>
    <w:pPr>
      <w:spacing w:after="200" w:line="276" w:lineRule="auto"/>
      <w:ind w:left="720"/>
      <w:contextualSpacing/>
    </w:pPr>
    <w:rPr>
      <w:rFonts w:ascii="Calibri" w:eastAsia="Calibri" w:hAnsi="Calibri"/>
      <w:sz w:val="22"/>
      <w:szCs w:val="22"/>
      <w:lang w:val="ro-RO" w:eastAsia="en-US"/>
    </w:rPr>
  </w:style>
  <w:style w:type="character" w:customStyle="1" w:styleId="text">
    <w:name w:val="text"/>
    <w:basedOn w:val="Fontdeparagrafimplicit"/>
    <w:uiPriority w:val="99"/>
    <w:rsid w:val="003747E2"/>
    <w:rPr>
      <w:rFonts w:cs="Times New Roman"/>
    </w:rPr>
  </w:style>
  <w:style w:type="paragraph" w:styleId="Indentcorptext">
    <w:name w:val="Body Text Indent"/>
    <w:basedOn w:val="Normal"/>
    <w:link w:val="IndentcorptextCaracter"/>
    <w:uiPriority w:val="99"/>
    <w:rsid w:val="00646B71"/>
    <w:pPr>
      <w:ind w:firstLine="1701"/>
      <w:jc w:val="both"/>
    </w:pPr>
    <w:rPr>
      <w:sz w:val="28"/>
      <w:lang w:val="ro-RO"/>
    </w:rPr>
  </w:style>
  <w:style w:type="character" w:customStyle="1" w:styleId="IndentcorptextCaracter">
    <w:name w:val="Indent corp text Caracter"/>
    <w:basedOn w:val="Fontdeparagrafimplicit"/>
    <w:link w:val="Indentcorptext"/>
    <w:uiPriority w:val="99"/>
    <w:locked/>
    <w:rsid w:val="00646B71"/>
    <w:rPr>
      <w:rFonts w:ascii="Times New Roman" w:hAnsi="Times New Roman" w:cs="Times New Roman"/>
      <w:sz w:val="20"/>
      <w:szCs w:val="20"/>
      <w:lang w:val="ro-RO" w:eastAsia="ro-RO"/>
    </w:rPr>
  </w:style>
  <w:style w:type="character" w:styleId="Hyperlink">
    <w:name w:val="Hyperlink"/>
    <w:basedOn w:val="Fontdeparagrafimplicit"/>
    <w:uiPriority w:val="99"/>
    <w:rsid w:val="00646B71"/>
    <w:rPr>
      <w:rFonts w:cs="Times New Roman"/>
      <w:color w:val="0000FF"/>
      <w:u w:val="single"/>
    </w:rPr>
  </w:style>
  <w:style w:type="paragraph" w:styleId="Indentcorptext3">
    <w:name w:val="Body Text Indent 3"/>
    <w:basedOn w:val="Normal"/>
    <w:link w:val="Indentcorptext3Caracter"/>
    <w:uiPriority w:val="99"/>
    <w:rsid w:val="00646B71"/>
    <w:pPr>
      <w:ind w:left="360"/>
      <w:jc w:val="right"/>
    </w:pPr>
    <w:rPr>
      <w:b/>
      <w:bCs/>
      <w:sz w:val="28"/>
    </w:rPr>
  </w:style>
  <w:style w:type="character" w:customStyle="1" w:styleId="Indentcorptext3Caracter">
    <w:name w:val="Indent corp text 3 Caracter"/>
    <w:basedOn w:val="Fontdeparagrafimplicit"/>
    <w:link w:val="Indentcorptext3"/>
    <w:uiPriority w:val="99"/>
    <w:locked/>
    <w:rsid w:val="00646B71"/>
    <w:rPr>
      <w:rFonts w:ascii="Times New Roman" w:hAnsi="Times New Roman" w:cs="Times New Roman"/>
      <w:b/>
      <w:bCs/>
      <w:sz w:val="20"/>
      <w:szCs w:val="20"/>
      <w:lang w:eastAsia="ro-RO"/>
    </w:rPr>
  </w:style>
  <w:style w:type="character" w:customStyle="1" w:styleId="Titlu1Caracter">
    <w:name w:val="Titlu 1 Caracter"/>
    <w:basedOn w:val="Fontdeparagrafimplicit"/>
    <w:link w:val="Titlu1"/>
    <w:uiPriority w:val="9"/>
    <w:rsid w:val="003218BB"/>
    <w:rPr>
      <w:rFonts w:ascii="Times New Roman" w:eastAsia="Lucida Sans Unicode" w:hAnsi="Times New Roman"/>
      <w:b/>
      <w:bCs/>
      <w:sz w:val="28"/>
      <w:szCs w:val="28"/>
      <w:lang w:val="ro-RO" w:bidi="en-US"/>
    </w:rPr>
  </w:style>
  <w:style w:type="character" w:customStyle="1" w:styleId="Titlu3Caracter">
    <w:name w:val="Titlu 3 Caracter"/>
    <w:basedOn w:val="Fontdeparagrafimplicit"/>
    <w:link w:val="Titlu3"/>
    <w:uiPriority w:val="9"/>
    <w:rsid w:val="00B663CF"/>
    <w:rPr>
      <w:rFonts w:ascii="Arial" w:eastAsia="Times New Roman" w:hAnsi="Arial"/>
      <w:b/>
      <w:bCs/>
      <w:sz w:val="28"/>
      <w:szCs w:val="24"/>
      <w:lang w:val="ro-RO" w:bidi="en-US"/>
    </w:rPr>
  </w:style>
  <w:style w:type="paragraph" w:styleId="Corptext">
    <w:name w:val="Body Text"/>
    <w:basedOn w:val="Normal"/>
    <w:link w:val="CorptextCaracter"/>
    <w:unhideWhenUsed/>
    <w:rsid w:val="00F66941"/>
    <w:pPr>
      <w:spacing w:after="120"/>
    </w:pPr>
  </w:style>
  <w:style w:type="character" w:customStyle="1" w:styleId="CorptextCaracter">
    <w:name w:val="Corp text Caracter"/>
    <w:basedOn w:val="Fontdeparagrafimplicit"/>
    <w:link w:val="Corptext"/>
    <w:rsid w:val="00F66941"/>
    <w:rPr>
      <w:rFonts w:ascii="Times New Roman" w:eastAsia="Times New Roman" w:hAnsi="Times New Roman"/>
      <w:sz w:val="20"/>
      <w:szCs w:val="20"/>
      <w:lang w:eastAsia="ro-RO"/>
    </w:rPr>
  </w:style>
  <w:style w:type="paragraph" w:styleId="Indentcorptext2">
    <w:name w:val="Body Text Indent 2"/>
    <w:basedOn w:val="Normal"/>
    <w:link w:val="Indentcorptext2Caracter"/>
    <w:rsid w:val="00E3788C"/>
    <w:pPr>
      <w:spacing w:after="120" w:line="480" w:lineRule="auto"/>
      <w:ind w:left="283"/>
    </w:pPr>
    <w:rPr>
      <w:sz w:val="24"/>
      <w:szCs w:val="24"/>
      <w:lang w:val="ro-RO"/>
    </w:rPr>
  </w:style>
  <w:style w:type="character" w:customStyle="1" w:styleId="Indentcorptext2Caracter">
    <w:name w:val="Indent corp text 2 Caracter"/>
    <w:basedOn w:val="Fontdeparagrafimplicit"/>
    <w:link w:val="Indentcorptext2"/>
    <w:rsid w:val="00E3788C"/>
    <w:rPr>
      <w:rFonts w:ascii="Times New Roman" w:eastAsia="Times New Roman" w:hAnsi="Times New Roman"/>
      <w:sz w:val="24"/>
      <w:szCs w:val="24"/>
      <w:lang w:val="ro-RO" w:eastAsia="ro-RO"/>
    </w:rPr>
  </w:style>
  <w:style w:type="character" w:customStyle="1" w:styleId="Titlu2Caracter">
    <w:name w:val="Titlu 2 Caracter"/>
    <w:basedOn w:val="Fontdeparagrafimplicit"/>
    <w:link w:val="Titlu2"/>
    <w:uiPriority w:val="9"/>
    <w:rsid w:val="008C2AFC"/>
    <w:rPr>
      <w:rFonts w:ascii="Times New Roman" w:eastAsia="Times New Roman" w:hAnsi="Times New Roman"/>
      <w:color w:val="000080"/>
      <w:sz w:val="32"/>
      <w:szCs w:val="20"/>
      <w:lang w:eastAsia="ro-RO"/>
    </w:rPr>
  </w:style>
  <w:style w:type="character" w:styleId="Numrdepagin">
    <w:name w:val="page number"/>
    <w:rsid w:val="008C2AFC"/>
  </w:style>
  <w:style w:type="paragraph" w:customStyle="1" w:styleId="Listparagraf1">
    <w:name w:val="Listă paragraf1"/>
    <w:basedOn w:val="Normal"/>
    <w:rsid w:val="008C2AFC"/>
    <w:pPr>
      <w:spacing w:before="120" w:after="120"/>
      <w:ind w:left="720"/>
      <w:contextualSpacing/>
    </w:pPr>
    <w:rPr>
      <w:rFonts w:ascii="Trebuchet MS" w:hAnsi="Trebuchet MS"/>
      <w:szCs w:val="24"/>
      <w:lang w:val="ro-RO" w:eastAsia="en-US"/>
    </w:rPr>
  </w:style>
  <w:style w:type="paragraph" w:customStyle="1" w:styleId="BH-Textnormal">
    <w:name w:val="&quot;BH&quot; - Text normal"/>
    <w:basedOn w:val="Normal"/>
    <w:rsid w:val="008C2AFC"/>
    <w:pPr>
      <w:spacing w:before="80" w:after="160"/>
      <w:ind w:left="1134"/>
      <w:jc w:val="both"/>
    </w:pPr>
    <w:rPr>
      <w:rFonts w:ascii="Arial" w:hAnsi="Arial"/>
      <w:sz w:val="22"/>
      <w:lang w:val="ro-RO"/>
    </w:rPr>
  </w:style>
  <w:style w:type="paragraph" w:customStyle="1" w:styleId="instruct">
    <w:name w:val="instruct"/>
    <w:basedOn w:val="Normal"/>
    <w:rsid w:val="008C2AFC"/>
    <w:pPr>
      <w:widowControl w:val="0"/>
      <w:autoSpaceDE w:val="0"/>
      <w:autoSpaceDN w:val="0"/>
      <w:adjustRightInd w:val="0"/>
      <w:spacing w:before="40" w:after="40"/>
    </w:pPr>
    <w:rPr>
      <w:rFonts w:ascii="Trebuchet MS" w:hAnsi="Trebuchet MS" w:cs="Arial"/>
      <w:i/>
      <w:iCs/>
      <w:szCs w:val="21"/>
      <w:lang w:val="ro-RO" w:eastAsia="sk-SK"/>
    </w:rPr>
  </w:style>
  <w:style w:type="character" w:customStyle="1" w:styleId="hps">
    <w:name w:val="hps"/>
    <w:rsid w:val="008C2AFC"/>
  </w:style>
  <w:style w:type="character" w:customStyle="1" w:styleId="noticetext">
    <w:name w:val="noticetext"/>
    <w:rsid w:val="00961ABB"/>
  </w:style>
  <w:style w:type="paragraph" w:styleId="Frspaiere">
    <w:name w:val="No Spacing"/>
    <w:uiPriority w:val="1"/>
    <w:qFormat/>
    <w:rsid w:val="0006306C"/>
    <w:rPr>
      <w:rFonts w:ascii="Times New Roman" w:eastAsia="Times New Roman" w:hAnsi="Times New Roman"/>
      <w:sz w:val="20"/>
      <w:szCs w:val="20"/>
      <w:lang w:eastAsia="ro-RO"/>
    </w:rPr>
  </w:style>
  <w:style w:type="paragraph" w:customStyle="1" w:styleId="Bodytext71">
    <w:name w:val="Body text (7)1"/>
    <w:basedOn w:val="Normal"/>
    <w:rsid w:val="007322FE"/>
    <w:pPr>
      <w:widowControl w:val="0"/>
      <w:shd w:val="clear" w:color="auto" w:fill="FFFFFF"/>
      <w:spacing w:before="240" w:line="300" w:lineRule="exact"/>
      <w:jc w:val="both"/>
    </w:pPr>
    <w:rPr>
      <w:b/>
      <w:bCs/>
      <w:sz w:val="24"/>
      <w:szCs w:val="24"/>
      <w:lang w:val="ro-RO" w:bidi="ro-RO"/>
    </w:rPr>
  </w:style>
  <w:style w:type="character" w:customStyle="1" w:styleId="Bodytext7">
    <w:name w:val="Body text (7)_"/>
    <w:basedOn w:val="Fontdeparagrafimplicit"/>
    <w:link w:val="Bodytext70"/>
    <w:rsid w:val="007322FE"/>
    <w:rPr>
      <w:b/>
      <w:bCs/>
      <w:shd w:val="clear" w:color="auto" w:fill="FFFFFF"/>
    </w:rPr>
  </w:style>
  <w:style w:type="paragraph" w:customStyle="1" w:styleId="Bodytext70">
    <w:name w:val="Body text (7)"/>
    <w:basedOn w:val="Normal"/>
    <w:link w:val="Bodytext7"/>
    <w:rsid w:val="007322FE"/>
    <w:pPr>
      <w:widowControl w:val="0"/>
      <w:shd w:val="clear" w:color="auto" w:fill="FFFFFF"/>
      <w:spacing w:before="240" w:line="300" w:lineRule="exact"/>
      <w:jc w:val="both"/>
    </w:pPr>
    <w:rPr>
      <w:rFonts w:ascii="Calibri" w:eastAsia="Calibri" w:hAnsi="Calibri"/>
      <w:b/>
      <w:bCs/>
      <w:sz w:val="22"/>
      <w:szCs w:val="22"/>
      <w:lang w:eastAsia="en-US"/>
    </w:rPr>
  </w:style>
  <w:style w:type="character" w:customStyle="1" w:styleId="textexposedshow">
    <w:name w:val="text_exposed_show"/>
    <w:basedOn w:val="Fontdeparagrafimplicit"/>
    <w:rsid w:val="007322FE"/>
  </w:style>
  <w:style w:type="character" w:customStyle="1" w:styleId="Titlu4Caracter">
    <w:name w:val="Titlu 4 Caracter"/>
    <w:basedOn w:val="Fontdeparagrafimplicit"/>
    <w:link w:val="Titlu4"/>
    <w:uiPriority w:val="9"/>
    <w:semiHidden/>
    <w:rsid w:val="00A71CCA"/>
    <w:rPr>
      <w:rFonts w:asciiTheme="majorHAnsi" w:eastAsiaTheme="majorEastAsia" w:hAnsiTheme="majorHAnsi" w:cstheme="majorBidi"/>
      <w:b/>
      <w:bCs/>
      <w:i/>
      <w:iCs/>
      <w:color w:val="4F81BD" w:themeColor="accent1"/>
      <w:sz w:val="20"/>
      <w:szCs w:val="20"/>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6F1FA3"/>
    <w:rPr>
      <w:lang w:val="ro-RO"/>
    </w:rPr>
  </w:style>
  <w:style w:type="character" w:customStyle="1" w:styleId="Titlu5Caracter">
    <w:name w:val="Titlu 5 Caracter"/>
    <w:basedOn w:val="Fontdeparagrafimplicit"/>
    <w:link w:val="Titlu5"/>
    <w:uiPriority w:val="9"/>
    <w:semiHidden/>
    <w:rsid w:val="00B07503"/>
    <w:rPr>
      <w:rFonts w:eastAsia="Times New Roman"/>
      <w:b/>
      <w:bCs/>
      <w:i/>
      <w:iCs/>
      <w:sz w:val="26"/>
      <w:szCs w:val="26"/>
    </w:rPr>
  </w:style>
  <w:style w:type="character" w:customStyle="1" w:styleId="Titlu6Caracter">
    <w:name w:val="Titlu 6 Caracter"/>
    <w:basedOn w:val="Fontdeparagrafimplicit"/>
    <w:link w:val="Titlu6"/>
    <w:uiPriority w:val="9"/>
    <w:semiHidden/>
    <w:rsid w:val="00B07503"/>
    <w:rPr>
      <w:rFonts w:eastAsia="Times New Roman"/>
      <w:b/>
      <w:bCs/>
    </w:rPr>
  </w:style>
  <w:style w:type="character" w:customStyle="1" w:styleId="Titlu7Caracter">
    <w:name w:val="Titlu 7 Caracter"/>
    <w:basedOn w:val="Fontdeparagrafimplicit"/>
    <w:link w:val="Titlu7"/>
    <w:uiPriority w:val="9"/>
    <w:semiHidden/>
    <w:rsid w:val="00B07503"/>
    <w:rPr>
      <w:rFonts w:eastAsia="Times New Roman"/>
      <w:sz w:val="24"/>
      <w:szCs w:val="24"/>
    </w:rPr>
  </w:style>
  <w:style w:type="character" w:customStyle="1" w:styleId="Titlu8Caracter">
    <w:name w:val="Titlu 8 Caracter"/>
    <w:basedOn w:val="Fontdeparagrafimplicit"/>
    <w:link w:val="Titlu8"/>
    <w:uiPriority w:val="9"/>
    <w:semiHidden/>
    <w:rsid w:val="00B07503"/>
    <w:rPr>
      <w:rFonts w:eastAsia="Times New Roman"/>
      <w:i/>
      <w:iCs/>
      <w:sz w:val="24"/>
      <w:szCs w:val="24"/>
    </w:rPr>
  </w:style>
  <w:style w:type="character" w:customStyle="1" w:styleId="Titlu9Caracter">
    <w:name w:val="Titlu 9 Caracter"/>
    <w:basedOn w:val="Fontdeparagrafimplicit"/>
    <w:link w:val="Titlu9"/>
    <w:uiPriority w:val="9"/>
    <w:semiHidden/>
    <w:rsid w:val="00B07503"/>
    <w:rPr>
      <w:rFonts w:ascii="Cambria" w:eastAsia="Times New Roman" w:hAnsi="Cambria"/>
    </w:rPr>
  </w:style>
  <w:style w:type="character" w:customStyle="1" w:styleId="labeldatatext">
    <w:name w:val="labeldatatext"/>
    <w:basedOn w:val="Fontdeparagrafimplicit"/>
    <w:rsid w:val="00B07503"/>
  </w:style>
  <w:style w:type="paragraph" w:customStyle="1" w:styleId="default0">
    <w:name w:val="default"/>
    <w:basedOn w:val="Normal"/>
    <w:rsid w:val="00B07503"/>
    <w:pPr>
      <w:spacing w:before="100" w:beforeAutospacing="1" w:after="100" w:afterAutospacing="1"/>
    </w:pPr>
    <w:rPr>
      <w:sz w:val="24"/>
      <w:szCs w:val="24"/>
      <w:lang w:val="ro-RO"/>
    </w:rPr>
  </w:style>
  <w:style w:type="character" w:styleId="HyperlinkParcurs">
    <w:name w:val="FollowedHyperlink"/>
    <w:basedOn w:val="Fontdeparagrafimplicit"/>
    <w:uiPriority w:val="99"/>
    <w:unhideWhenUsed/>
    <w:rsid w:val="00B07503"/>
    <w:rPr>
      <w:color w:val="800080"/>
      <w:u w:val="single"/>
    </w:rPr>
  </w:style>
  <w:style w:type="paragraph" w:styleId="Titlu">
    <w:name w:val="Title"/>
    <w:basedOn w:val="Normal"/>
    <w:next w:val="Normal"/>
    <w:link w:val="TitluCaracter"/>
    <w:uiPriority w:val="10"/>
    <w:qFormat/>
    <w:locked/>
    <w:rsid w:val="00B07503"/>
    <w:pPr>
      <w:spacing w:before="240" w:after="60"/>
      <w:jc w:val="center"/>
      <w:outlineLvl w:val="0"/>
    </w:pPr>
    <w:rPr>
      <w:rFonts w:ascii="Cambria" w:hAnsi="Cambria"/>
      <w:b/>
      <w:bCs/>
      <w:kern w:val="28"/>
      <w:sz w:val="32"/>
      <w:szCs w:val="32"/>
      <w:lang w:eastAsia="en-US"/>
    </w:rPr>
  </w:style>
  <w:style w:type="character" w:customStyle="1" w:styleId="TitluCaracter">
    <w:name w:val="Titlu Caracter"/>
    <w:basedOn w:val="Fontdeparagrafimplicit"/>
    <w:link w:val="Titlu"/>
    <w:uiPriority w:val="10"/>
    <w:rsid w:val="00B07503"/>
    <w:rPr>
      <w:rFonts w:ascii="Cambria" w:eastAsia="Times New Roman" w:hAnsi="Cambria"/>
      <w:b/>
      <w:bCs/>
      <w:kern w:val="28"/>
      <w:sz w:val="32"/>
      <w:szCs w:val="32"/>
    </w:rPr>
  </w:style>
  <w:style w:type="paragraph" w:styleId="Subtitlu">
    <w:name w:val="Subtitle"/>
    <w:basedOn w:val="Normal"/>
    <w:next w:val="Normal"/>
    <w:link w:val="SubtitluCaracter"/>
    <w:uiPriority w:val="11"/>
    <w:qFormat/>
    <w:locked/>
    <w:rsid w:val="00B07503"/>
    <w:pPr>
      <w:spacing w:after="60"/>
      <w:jc w:val="center"/>
      <w:outlineLvl w:val="1"/>
    </w:pPr>
    <w:rPr>
      <w:rFonts w:ascii="Cambria" w:hAnsi="Cambria"/>
      <w:sz w:val="24"/>
      <w:szCs w:val="24"/>
      <w:lang w:eastAsia="en-US"/>
    </w:rPr>
  </w:style>
  <w:style w:type="character" w:customStyle="1" w:styleId="SubtitluCaracter">
    <w:name w:val="Subtitlu Caracter"/>
    <w:basedOn w:val="Fontdeparagrafimplicit"/>
    <w:link w:val="Subtitlu"/>
    <w:uiPriority w:val="11"/>
    <w:rsid w:val="00B07503"/>
    <w:rPr>
      <w:rFonts w:ascii="Cambria" w:eastAsia="Times New Roman" w:hAnsi="Cambria"/>
      <w:sz w:val="24"/>
      <w:szCs w:val="24"/>
    </w:rPr>
  </w:style>
  <w:style w:type="character" w:styleId="Robust">
    <w:name w:val="Strong"/>
    <w:basedOn w:val="Fontdeparagrafimplicit"/>
    <w:uiPriority w:val="22"/>
    <w:qFormat/>
    <w:locked/>
    <w:rsid w:val="00B07503"/>
    <w:rPr>
      <w:b/>
      <w:bCs/>
    </w:rPr>
  </w:style>
  <w:style w:type="character" w:styleId="Accentuat">
    <w:name w:val="Emphasis"/>
    <w:basedOn w:val="Fontdeparagrafimplicit"/>
    <w:uiPriority w:val="20"/>
    <w:qFormat/>
    <w:locked/>
    <w:rsid w:val="00B07503"/>
    <w:rPr>
      <w:rFonts w:ascii="Calibri" w:hAnsi="Calibri"/>
      <w:b/>
      <w:i/>
      <w:iCs/>
    </w:rPr>
  </w:style>
  <w:style w:type="paragraph" w:styleId="Citat">
    <w:name w:val="Quote"/>
    <w:basedOn w:val="Normal"/>
    <w:next w:val="Normal"/>
    <w:link w:val="CitatCaracter"/>
    <w:uiPriority w:val="29"/>
    <w:qFormat/>
    <w:rsid w:val="00B07503"/>
    <w:rPr>
      <w:rFonts w:ascii="Calibri" w:hAnsi="Calibri"/>
      <w:i/>
      <w:sz w:val="24"/>
      <w:szCs w:val="24"/>
      <w:lang w:eastAsia="en-US"/>
    </w:rPr>
  </w:style>
  <w:style w:type="character" w:customStyle="1" w:styleId="CitatCaracter">
    <w:name w:val="Citat Caracter"/>
    <w:basedOn w:val="Fontdeparagrafimplicit"/>
    <w:link w:val="Citat"/>
    <w:uiPriority w:val="29"/>
    <w:rsid w:val="00B07503"/>
    <w:rPr>
      <w:rFonts w:eastAsia="Times New Roman"/>
      <w:i/>
      <w:sz w:val="24"/>
      <w:szCs w:val="24"/>
    </w:rPr>
  </w:style>
  <w:style w:type="paragraph" w:styleId="Citatintens">
    <w:name w:val="Intense Quote"/>
    <w:basedOn w:val="Normal"/>
    <w:next w:val="Normal"/>
    <w:link w:val="CitatintensCaracter"/>
    <w:uiPriority w:val="30"/>
    <w:qFormat/>
    <w:rsid w:val="00B07503"/>
    <w:pPr>
      <w:ind w:left="720" w:right="720"/>
    </w:pPr>
    <w:rPr>
      <w:rFonts w:ascii="Calibri" w:hAnsi="Calibri"/>
      <w:b/>
      <w:i/>
      <w:sz w:val="24"/>
      <w:szCs w:val="22"/>
      <w:lang w:eastAsia="en-US"/>
    </w:rPr>
  </w:style>
  <w:style w:type="character" w:customStyle="1" w:styleId="CitatintensCaracter">
    <w:name w:val="Citat intens Caracter"/>
    <w:basedOn w:val="Fontdeparagrafimplicit"/>
    <w:link w:val="Citatintens"/>
    <w:uiPriority w:val="30"/>
    <w:rsid w:val="00B07503"/>
    <w:rPr>
      <w:rFonts w:eastAsia="Times New Roman"/>
      <w:b/>
      <w:i/>
      <w:sz w:val="24"/>
    </w:rPr>
  </w:style>
  <w:style w:type="character" w:styleId="Accentuaresubtil">
    <w:name w:val="Subtle Emphasis"/>
    <w:uiPriority w:val="19"/>
    <w:qFormat/>
    <w:rsid w:val="00B07503"/>
    <w:rPr>
      <w:i/>
      <w:color w:val="5A5A5A"/>
    </w:rPr>
  </w:style>
  <w:style w:type="character" w:styleId="Accentuareintens">
    <w:name w:val="Intense Emphasis"/>
    <w:basedOn w:val="Fontdeparagrafimplicit"/>
    <w:uiPriority w:val="21"/>
    <w:qFormat/>
    <w:rsid w:val="00B07503"/>
    <w:rPr>
      <w:b/>
      <w:i/>
      <w:sz w:val="24"/>
      <w:szCs w:val="24"/>
      <w:u w:val="single"/>
    </w:rPr>
  </w:style>
  <w:style w:type="character" w:styleId="Referiresubtil">
    <w:name w:val="Subtle Reference"/>
    <w:basedOn w:val="Fontdeparagrafimplicit"/>
    <w:uiPriority w:val="31"/>
    <w:qFormat/>
    <w:rsid w:val="00B07503"/>
    <w:rPr>
      <w:sz w:val="24"/>
      <w:szCs w:val="24"/>
      <w:u w:val="single"/>
    </w:rPr>
  </w:style>
  <w:style w:type="character" w:styleId="Referireintens">
    <w:name w:val="Intense Reference"/>
    <w:basedOn w:val="Fontdeparagrafimplicit"/>
    <w:uiPriority w:val="32"/>
    <w:qFormat/>
    <w:rsid w:val="00B07503"/>
    <w:rPr>
      <w:b/>
      <w:sz w:val="24"/>
      <w:u w:val="single"/>
    </w:rPr>
  </w:style>
  <w:style w:type="character" w:styleId="Titlulcrii">
    <w:name w:val="Book Title"/>
    <w:basedOn w:val="Fontdeparagrafimplicit"/>
    <w:uiPriority w:val="33"/>
    <w:qFormat/>
    <w:rsid w:val="00B07503"/>
    <w:rPr>
      <w:rFonts w:ascii="Cambria" w:eastAsia="Times New Roman" w:hAnsi="Cambria"/>
      <w:b/>
      <w:i/>
      <w:sz w:val="24"/>
      <w:szCs w:val="24"/>
    </w:rPr>
  </w:style>
  <w:style w:type="paragraph" w:styleId="Titlucuprins">
    <w:name w:val="TOC Heading"/>
    <w:basedOn w:val="Titlu1"/>
    <w:next w:val="Normal"/>
    <w:uiPriority w:val="39"/>
    <w:semiHidden/>
    <w:unhideWhenUsed/>
    <w:qFormat/>
    <w:rsid w:val="00B07503"/>
    <w:pPr>
      <w:keepLines w:val="0"/>
      <w:numPr>
        <w:numId w:val="0"/>
      </w:numPr>
      <w:spacing w:before="240" w:after="60"/>
      <w:jc w:val="left"/>
      <w:outlineLvl w:val="9"/>
    </w:pPr>
    <w:rPr>
      <w:rFonts w:ascii="Cambria" w:eastAsia="Times New Roman" w:hAnsi="Cambria"/>
      <w:kern w:val="32"/>
      <w:sz w:val="32"/>
      <w:szCs w:val="32"/>
      <w:lang w:val="en-US" w:bidi="ar-SA"/>
    </w:rPr>
  </w:style>
  <w:style w:type="paragraph" w:customStyle="1" w:styleId="Corptext5">
    <w:name w:val="Corp text5"/>
    <w:basedOn w:val="Normal"/>
    <w:rsid w:val="00D61234"/>
    <w:pPr>
      <w:shd w:val="clear" w:color="auto" w:fill="FFFFFF"/>
      <w:spacing w:after="780" w:line="283" w:lineRule="exact"/>
      <w:ind w:hanging="360"/>
    </w:pPr>
    <w:rPr>
      <w:color w:val="000000"/>
      <w:sz w:val="24"/>
      <w:szCs w:val="24"/>
    </w:rPr>
  </w:style>
  <w:style w:type="paragraph" w:styleId="NormalWeb">
    <w:name w:val="Normal (Web)"/>
    <w:basedOn w:val="Normal"/>
    <w:uiPriority w:val="99"/>
    <w:rsid w:val="00BB0322"/>
    <w:rPr>
      <w:sz w:val="24"/>
      <w:szCs w:val="24"/>
      <w:lang w:eastAsia="en-US"/>
    </w:rPr>
  </w:style>
  <w:style w:type="character" w:customStyle="1" w:styleId="spar">
    <w:name w:val="s_par"/>
    <w:rsid w:val="00BB0322"/>
  </w:style>
  <w:style w:type="character" w:customStyle="1" w:styleId="tax1">
    <w:name w:val="tax1"/>
    <w:rsid w:val="00490A9C"/>
    <w:rPr>
      <w:b/>
      <w:bCs/>
      <w:sz w:val="26"/>
      <w:szCs w:val="26"/>
    </w:rPr>
  </w:style>
  <w:style w:type="character" w:styleId="Referincomentariu">
    <w:name w:val="annotation reference"/>
    <w:basedOn w:val="Fontdeparagrafimplicit"/>
    <w:uiPriority w:val="99"/>
    <w:semiHidden/>
    <w:unhideWhenUsed/>
    <w:rsid w:val="00F838C6"/>
    <w:rPr>
      <w:sz w:val="16"/>
      <w:szCs w:val="16"/>
    </w:rPr>
  </w:style>
  <w:style w:type="paragraph" w:styleId="Textcomentariu">
    <w:name w:val="annotation text"/>
    <w:basedOn w:val="Normal"/>
    <w:link w:val="TextcomentariuCaracter"/>
    <w:uiPriority w:val="99"/>
    <w:semiHidden/>
    <w:unhideWhenUsed/>
    <w:rsid w:val="00F838C6"/>
  </w:style>
  <w:style w:type="character" w:customStyle="1" w:styleId="TextcomentariuCaracter">
    <w:name w:val="Text comentariu Caracter"/>
    <w:basedOn w:val="Fontdeparagrafimplicit"/>
    <w:link w:val="Textcomentariu"/>
    <w:uiPriority w:val="99"/>
    <w:semiHidden/>
    <w:rsid w:val="00F838C6"/>
    <w:rPr>
      <w:rFonts w:ascii="Times New Roman" w:eastAsia="Times New Roman" w:hAnsi="Times New Roman"/>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F838C6"/>
    <w:rPr>
      <w:b/>
      <w:bCs/>
    </w:rPr>
  </w:style>
  <w:style w:type="character" w:customStyle="1" w:styleId="SubiectComentariuCaracter">
    <w:name w:val="Subiect Comentariu Caracter"/>
    <w:basedOn w:val="TextcomentariuCaracter"/>
    <w:link w:val="SubiectComentariu"/>
    <w:uiPriority w:val="99"/>
    <w:semiHidden/>
    <w:rsid w:val="00F838C6"/>
    <w:rPr>
      <w:rFonts w:ascii="Times New Roman" w:eastAsia="Times New Roman" w:hAnsi="Times New Roman"/>
      <w:b/>
      <w:bCs/>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145">
      <w:bodyDiv w:val="1"/>
      <w:marLeft w:val="0"/>
      <w:marRight w:val="0"/>
      <w:marTop w:val="0"/>
      <w:marBottom w:val="0"/>
      <w:divBdr>
        <w:top w:val="none" w:sz="0" w:space="0" w:color="auto"/>
        <w:left w:val="none" w:sz="0" w:space="0" w:color="auto"/>
        <w:bottom w:val="none" w:sz="0" w:space="0" w:color="auto"/>
        <w:right w:val="none" w:sz="0" w:space="0" w:color="auto"/>
      </w:divBdr>
    </w:div>
    <w:div w:id="859777408">
      <w:marLeft w:val="0"/>
      <w:marRight w:val="0"/>
      <w:marTop w:val="0"/>
      <w:marBottom w:val="0"/>
      <w:divBdr>
        <w:top w:val="none" w:sz="0" w:space="0" w:color="auto"/>
        <w:left w:val="none" w:sz="0" w:space="0" w:color="auto"/>
        <w:bottom w:val="none" w:sz="0" w:space="0" w:color="auto"/>
        <w:right w:val="none" w:sz="0" w:space="0" w:color="auto"/>
      </w:divBdr>
    </w:div>
    <w:div w:id="859777409">
      <w:marLeft w:val="0"/>
      <w:marRight w:val="0"/>
      <w:marTop w:val="0"/>
      <w:marBottom w:val="0"/>
      <w:divBdr>
        <w:top w:val="none" w:sz="0" w:space="0" w:color="auto"/>
        <w:left w:val="none" w:sz="0" w:space="0" w:color="auto"/>
        <w:bottom w:val="none" w:sz="0" w:space="0" w:color="auto"/>
        <w:right w:val="none" w:sz="0" w:space="0" w:color="auto"/>
      </w:divBdr>
    </w:div>
    <w:div w:id="859777410">
      <w:marLeft w:val="0"/>
      <w:marRight w:val="0"/>
      <w:marTop w:val="0"/>
      <w:marBottom w:val="0"/>
      <w:divBdr>
        <w:top w:val="none" w:sz="0" w:space="0" w:color="auto"/>
        <w:left w:val="none" w:sz="0" w:space="0" w:color="auto"/>
        <w:bottom w:val="none" w:sz="0" w:space="0" w:color="auto"/>
        <w:right w:val="none" w:sz="0" w:space="0" w:color="auto"/>
      </w:divBdr>
    </w:div>
    <w:div w:id="1964460093">
      <w:bodyDiv w:val="1"/>
      <w:marLeft w:val="0"/>
      <w:marRight w:val="0"/>
      <w:marTop w:val="0"/>
      <w:marBottom w:val="0"/>
      <w:divBdr>
        <w:top w:val="none" w:sz="0" w:space="0" w:color="auto"/>
        <w:left w:val="none" w:sz="0" w:space="0" w:color="auto"/>
        <w:bottom w:val="none" w:sz="0" w:space="0" w:color="auto"/>
        <w:right w:val="none" w:sz="0" w:space="0" w:color="auto"/>
      </w:divBdr>
    </w:div>
    <w:div w:id="20369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2.ro/e-Audiente/e-Audiente.html" TargetMode="External"/><Relationship Id="rId18" Type="http://schemas.openxmlformats.org/officeDocument/2006/relationships/hyperlink" Target="http://www.ps2.r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mail.ps2.ro/owa/redir.aspx?C=e7-KMqBs5n64MWwaWH1IYiSwRhU1FEv_W0G4T1XlDmsjbEn8KnvYCA..&amp;URL=https%3a%2f%2fdpepsc.ps2.ro%2f" TargetMode="External"/><Relationship Id="rId7" Type="http://schemas.openxmlformats.org/officeDocument/2006/relationships/footnotes" Target="footnotes.xml"/><Relationship Id="rId12" Type="http://schemas.openxmlformats.org/officeDocument/2006/relationships/hyperlink" Target="mailto:infopublice@ps2.ro" TargetMode="External"/><Relationship Id="rId17" Type="http://schemas.openxmlformats.org/officeDocument/2006/relationships/hyperlink" Target="http://www.ps2.ro" TargetMode="External"/><Relationship Id="rId25" Type="http://schemas.openxmlformats.org/officeDocument/2006/relationships/footer" Target="footer2.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formulare-online.ps2.ro/" TargetMode="External"/><Relationship Id="rId20" Type="http://schemas.openxmlformats.org/officeDocument/2006/relationships/hyperlink" Target="mailto:dep@ps2.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2.ro"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ps2.r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infopublice@ps2.ro" TargetMode="External"/><Relationship Id="rId19" Type="http://schemas.openxmlformats.org/officeDocument/2006/relationships/hyperlink" Target="http://www.dpepsc.ps2.ro"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ps2.ro" TargetMode="External"/><Relationship Id="rId14" Type="http://schemas.openxmlformats.org/officeDocument/2006/relationships/hyperlink" Target="mailto:infopublice@ps2.ro"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8/08/relationships/commentsExtensible" Target="commentsExtensible.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91706-19D5-49D7-9FB3-C2F314E8B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46315</Words>
  <Characters>264002</Characters>
  <Application>Microsoft Office Word</Application>
  <DocSecurity>0</DocSecurity>
  <Lines>2200</Lines>
  <Paragraphs>619</Paragraphs>
  <ScaleCrop>false</ScaleCrop>
  <Company/>
  <LinksUpToDate>false</LinksUpToDate>
  <CharactersWithSpaces>309698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2021-03-31T10:45:00Z</dcterms:created>
  <dcterms:modified xsi:type="dcterms:W3CDTF">2021-03-31T10:46:00Z</dcterms:modified>
</cp:coreProperties>
</file>